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3A" w:rsidRPr="004A4130" w:rsidRDefault="001B0573" w:rsidP="0001773A">
      <w:pPr>
        <w:jc w:val="center"/>
        <w:rPr>
          <w:rFonts w:ascii="Times New Roman" w:hAnsi="Times New Roman"/>
          <w:b/>
          <w:sz w:val="24"/>
          <w:szCs w:val="24"/>
        </w:rPr>
      </w:pPr>
      <w:r w:rsidRPr="001B0573">
        <w:rPr>
          <w:rFonts w:ascii="Times New Roman" w:hAnsi="Times New Roman"/>
          <w:b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54.5pt;height:81pt;visibility:visible">
            <v:imagedata r:id="rId8" o:title=""/>
          </v:shape>
        </w:pict>
      </w:r>
    </w:p>
    <w:p w:rsidR="0001773A" w:rsidRPr="004A4130" w:rsidRDefault="0001773A" w:rsidP="00413D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3AD5" w:rsidRPr="004A4130" w:rsidRDefault="00771A99" w:rsidP="00BA43B2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A4130">
        <w:rPr>
          <w:rFonts w:ascii="Times New Roman" w:hAnsi="Times New Roman"/>
          <w:b/>
          <w:sz w:val="24"/>
          <w:szCs w:val="24"/>
        </w:rPr>
        <w:t xml:space="preserve">U54 </w:t>
      </w:r>
      <w:r w:rsidR="00C940E8" w:rsidRPr="004A4130">
        <w:rPr>
          <w:rFonts w:ascii="Times New Roman" w:hAnsi="Times New Roman"/>
          <w:b/>
          <w:sz w:val="24"/>
          <w:szCs w:val="24"/>
        </w:rPr>
        <w:t>MSM/TU/UAB CCC Partnership</w:t>
      </w:r>
    </w:p>
    <w:p w:rsidR="00A97DA0" w:rsidRPr="004A4130" w:rsidRDefault="00A97DA0" w:rsidP="00BA43B2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A4130">
        <w:rPr>
          <w:rFonts w:ascii="Times New Roman" w:hAnsi="Times New Roman"/>
          <w:b/>
          <w:sz w:val="24"/>
          <w:szCs w:val="24"/>
        </w:rPr>
        <w:t>Strategic Planning Meeting</w:t>
      </w:r>
    </w:p>
    <w:p w:rsidR="00263481" w:rsidRPr="004A4130" w:rsidRDefault="00A97DA0" w:rsidP="0026348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A4130">
        <w:rPr>
          <w:rFonts w:ascii="Times New Roman" w:hAnsi="Times New Roman"/>
          <w:b/>
          <w:sz w:val="24"/>
          <w:szCs w:val="24"/>
        </w:rPr>
        <w:t>Tuskegee University</w:t>
      </w:r>
    </w:p>
    <w:p w:rsidR="009413B8" w:rsidRDefault="00A97DA0" w:rsidP="00413DFB">
      <w:pPr>
        <w:jc w:val="center"/>
        <w:rPr>
          <w:rFonts w:ascii="Times New Roman" w:hAnsi="Times New Roman"/>
          <w:b/>
          <w:sz w:val="24"/>
          <w:szCs w:val="24"/>
        </w:rPr>
      </w:pPr>
      <w:r w:rsidRPr="004A4130">
        <w:rPr>
          <w:rFonts w:ascii="Times New Roman" w:hAnsi="Times New Roman"/>
          <w:b/>
          <w:sz w:val="24"/>
          <w:szCs w:val="24"/>
        </w:rPr>
        <w:t>January 16</w:t>
      </w:r>
      <w:r w:rsidR="00771A99" w:rsidRPr="004A4130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771A99" w:rsidRPr="004A4130">
        <w:rPr>
          <w:rFonts w:ascii="Times New Roman" w:hAnsi="Times New Roman"/>
          <w:b/>
          <w:sz w:val="24"/>
          <w:szCs w:val="24"/>
        </w:rPr>
        <w:t>, 2015</w:t>
      </w:r>
    </w:p>
    <w:p w:rsidR="004A4130" w:rsidRDefault="004A4130" w:rsidP="00413D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8:30am-2:</w:t>
      </w:r>
      <w:r w:rsidR="005313DE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0pm</w:t>
      </w:r>
    </w:p>
    <w:p w:rsidR="004A4130" w:rsidRPr="004A4130" w:rsidRDefault="004A4130" w:rsidP="00413D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13DFB" w:rsidRPr="004A4130" w:rsidRDefault="00413DFB" w:rsidP="009413B8">
      <w:pPr>
        <w:jc w:val="center"/>
        <w:rPr>
          <w:rFonts w:ascii="Times New Roman" w:hAnsi="Times New Roman"/>
          <w:b/>
          <w:sz w:val="24"/>
          <w:szCs w:val="24"/>
        </w:rPr>
      </w:pPr>
      <w:r w:rsidRPr="004A4130">
        <w:rPr>
          <w:rFonts w:ascii="Times New Roman" w:hAnsi="Times New Roman"/>
          <w:b/>
          <w:sz w:val="24"/>
          <w:szCs w:val="24"/>
        </w:rPr>
        <w:t>A</w:t>
      </w:r>
      <w:r w:rsidR="00B97A3C" w:rsidRPr="004A4130">
        <w:rPr>
          <w:rFonts w:ascii="Times New Roman" w:hAnsi="Times New Roman"/>
          <w:b/>
          <w:sz w:val="24"/>
          <w:szCs w:val="24"/>
        </w:rPr>
        <w:t>GENDA</w:t>
      </w:r>
    </w:p>
    <w:p w:rsidR="00263481" w:rsidRPr="004A4130" w:rsidRDefault="00263481" w:rsidP="009413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63481" w:rsidRPr="004A4130" w:rsidRDefault="00263481" w:rsidP="00314CCF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4A4130">
        <w:rPr>
          <w:rFonts w:ascii="Times New Roman" w:hAnsi="Times New Roman"/>
          <w:b/>
          <w:sz w:val="24"/>
          <w:szCs w:val="24"/>
        </w:rPr>
        <w:t>Venue:</w:t>
      </w:r>
      <w:r w:rsidRPr="004A4130">
        <w:rPr>
          <w:rFonts w:ascii="Times New Roman" w:hAnsi="Times New Roman"/>
          <w:b/>
          <w:sz w:val="24"/>
          <w:szCs w:val="24"/>
        </w:rPr>
        <w:tab/>
      </w:r>
      <w:r w:rsidRPr="004A4130">
        <w:rPr>
          <w:rFonts w:ascii="Times New Roman" w:hAnsi="Times New Roman"/>
          <w:b/>
          <w:sz w:val="24"/>
          <w:szCs w:val="24"/>
        </w:rPr>
        <w:tab/>
      </w:r>
      <w:r w:rsidR="004C4552" w:rsidRPr="004A4130">
        <w:rPr>
          <w:rFonts w:ascii="Times New Roman" w:hAnsi="Times New Roman"/>
          <w:b/>
          <w:sz w:val="24"/>
          <w:szCs w:val="24"/>
        </w:rPr>
        <w:t xml:space="preserve">Tuskegee University </w:t>
      </w:r>
      <w:r w:rsidR="00A97DA0" w:rsidRPr="004A4130">
        <w:rPr>
          <w:rFonts w:ascii="Times New Roman" w:hAnsi="Times New Roman"/>
          <w:b/>
          <w:sz w:val="24"/>
          <w:szCs w:val="24"/>
        </w:rPr>
        <w:t>Kellogg Hotel &amp; Conference Center</w:t>
      </w:r>
    </w:p>
    <w:p w:rsidR="00675B55" w:rsidRPr="004A4130" w:rsidDel="00DF6C2D" w:rsidRDefault="00675B55" w:rsidP="00A97DA0">
      <w:pPr>
        <w:rPr>
          <w:rFonts w:ascii="Times New Roman" w:hAnsi="Times New Roman"/>
          <w:sz w:val="24"/>
          <w:szCs w:val="24"/>
        </w:rPr>
      </w:pPr>
    </w:p>
    <w:p w:rsidR="00413DFB" w:rsidRPr="004A4130" w:rsidRDefault="00413DFB" w:rsidP="00413DFB">
      <w:pPr>
        <w:ind w:left="2160" w:hanging="2160"/>
        <w:rPr>
          <w:rFonts w:ascii="Times New Roman" w:hAnsi="Times New Roman"/>
          <w:sz w:val="24"/>
          <w:szCs w:val="24"/>
        </w:rPr>
      </w:pPr>
    </w:p>
    <w:p w:rsidR="00413DFB" w:rsidRPr="004A4130" w:rsidRDefault="00310859" w:rsidP="00413DFB">
      <w:pPr>
        <w:rPr>
          <w:rFonts w:ascii="Times New Roman" w:hAnsi="Times New Roman"/>
          <w:b/>
          <w:sz w:val="24"/>
          <w:szCs w:val="24"/>
        </w:rPr>
      </w:pPr>
      <w:r w:rsidRPr="004A4130">
        <w:rPr>
          <w:rFonts w:ascii="Times New Roman" w:hAnsi="Times New Roman"/>
          <w:b/>
          <w:sz w:val="24"/>
          <w:szCs w:val="24"/>
        </w:rPr>
        <w:t>Date</w:t>
      </w:r>
      <w:r w:rsidR="00A96016" w:rsidRPr="004A4130">
        <w:rPr>
          <w:rFonts w:ascii="Times New Roman" w:hAnsi="Times New Roman"/>
          <w:b/>
          <w:sz w:val="24"/>
          <w:szCs w:val="24"/>
        </w:rPr>
        <w:t>/Time</w:t>
      </w:r>
      <w:r w:rsidRPr="004A4130">
        <w:rPr>
          <w:rFonts w:ascii="Times New Roman" w:hAnsi="Times New Roman"/>
          <w:b/>
          <w:sz w:val="24"/>
          <w:szCs w:val="24"/>
        </w:rPr>
        <w:t>:</w:t>
      </w:r>
      <w:r w:rsidRPr="004A4130">
        <w:rPr>
          <w:rFonts w:ascii="Times New Roman" w:hAnsi="Times New Roman"/>
          <w:b/>
          <w:sz w:val="24"/>
          <w:szCs w:val="24"/>
        </w:rPr>
        <w:tab/>
      </w:r>
      <w:r w:rsidRPr="004A4130">
        <w:rPr>
          <w:rFonts w:ascii="Times New Roman" w:hAnsi="Times New Roman"/>
          <w:b/>
          <w:sz w:val="24"/>
          <w:szCs w:val="24"/>
        </w:rPr>
        <w:tab/>
      </w:r>
      <w:r w:rsidR="00A97DA0" w:rsidRPr="004A4130">
        <w:rPr>
          <w:rFonts w:ascii="Times New Roman" w:hAnsi="Times New Roman"/>
          <w:b/>
          <w:sz w:val="24"/>
          <w:szCs w:val="24"/>
        </w:rPr>
        <w:t>January</w:t>
      </w:r>
      <w:r w:rsidR="00771A99" w:rsidRPr="004A4130">
        <w:rPr>
          <w:rFonts w:ascii="Times New Roman" w:hAnsi="Times New Roman"/>
          <w:b/>
          <w:sz w:val="24"/>
          <w:szCs w:val="24"/>
        </w:rPr>
        <w:t xml:space="preserve"> </w:t>
      </w:r>
      <w:r w:rsidR="00A97DA0" w:rsidRPr="004A4130">
        <w:rPr>
          <w:rFonts w:ascii="Times New Roman" w:hAnsi="Times New Roman"/>
          <w:b/>
          <w:sz w:val="24"/>
          <w:szCs w:val="24"/>
        </w:rPr>
        <w:t>16</w:t>
      </w:r>
      <w:r w:rsidR="00A97DA0" w:rsidRPr="004A4130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413DFB" w:rsidRPr="004A4130">
        <w:rPr>
          <w:rFonts w:ascii="Times New Roman" w:hAnsi="Times New Roman"/>
          <w:b/>
          <w:sz w:val="24"/>
          <w:szCs w:val="24"/>
        </w:rPr>
        <w:t>, 201</w:t>
      </w:r>
      <w:r w:rsidR="00771A99" w:rsidRPr="004A4130">
        <w:rPr>
          <w:rFonts w:ascii="Times New Roman" w:hAnsi="Times New Roman"/>
          <w:b/>
          <w:sz w:val="24"/>
          <w:szCs w:val="24"/>
        </w:rPr>
        <w:t>5</w:t>
      </w:r>
    </w:p>
    <w:p w:rsidR="00413DFB" w:rsidRPr="004A4130" w:rsidRDefault="00413DFB" w:rsidP="00413DFB">
      <w:pPr>
        <w:rPr>
          <w:rFonts w:ascii="Times New Roman" w:hAnsi="Times New Roman"/>
          <w:sz w:val="24"/>
          <w:szCs w:val="24"/>
        </w:rPr>
      </w:pPr>
    </w:p>
    <w:p w:rsidR="00413DFB" w:rsidRPr="004A4130" w:rsidRDefault="00EC5399" w:rsidP="00413D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8:30 - 9:00 am</w:t>
      </w:r>
      <w:ins w:id="0" w:author="Sejong Bae" w:date="2015-01-13T09:14:00Z">
        <w:r w:rsidR="00FA3335">
          <w:rPr>
            <w:rFonts w:ascii="Times New Roman" w:hAnsi="Times New Roman"/>
            <w:sz w:val="24"/>
            <w:szCs w:val="24"/>
          </w:rPr>
          <w:tab/>
        </w:r>
      </w:ins>
      <w:r>
        <w:rPr>
          <w:rFonts w:ascii="Times New Roman" w:hAnsi="Times New Roman"/>
          <w:sz w:val="24"/>
          <w:szCs w:val="24"/>
        </w:rPr>
        <w:tab/>
      </w:r>
      <w:r w:rsidR="00413DFB" w:rsidRPr="004A4130">
        <w:rPr>
          <w:rFonts w:ascii="Times New Roman" w:hAnsi="Times New Roman"/>
          <w:sz w:val="24"/>
          <w:szCs w:val="24"/>
        </w:rPr>
        <w:t>Continental Breakfast</w:t>
      </w:r>
    </w:p>
    <w:p w:rsidR="00413DFB" w:rsidRPr="004A4130" w:rsidRDefault="00413DFB" w:rsidP="00413DFB">
      <w:pPr>
        <w:rPr>
          <w:rFonts w:ascii="Times New Roman" w:hAnsi="Times New Roman"/>
          <w:sz w:val="24"/>
          <w:szCs w:val="24"/>
        </w:rPr>
      </w:pPr>
    </w:p>
    <w:p w:rsidR="00262741" w:rsidRPr="004A4130" w:rsidRDefault="00EC5399" w:rsidP="00262741">
      <w:pPr>
        <w:ind w:left="2160" w:hanging="2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9:00 - </w:t>
      </w:r>
      <w:r w:rsidR="00A97DA0" w:rsidRPr="004A4130">
        <w:rPr>
          <w:rFonts w:ascii="Times New Roman" w:hAnsi="Times New Roman"/>
          <w:sz w:val="24"/>
          <w:szCs w:val="24"/>
        </w:rPr>
        <w:t>9</w:t>
      </w:r>
      <w:r w:rsidR="00585630" w:rsidRPr="004A413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30</w:t>
      </w:r>
      <w:r w:rsidR="00413DFB" w:rsidRPr="004A4130">
        <w:rPr>
          <w:rFonts w:ascii="Times New Roman" w:hAnsi="Times New Roman"/>
          <w:sz w:val="24"/>
          <w:szCs w:val="24"/>
        </w:rPr>
        <w:t xml:space="preserve"> am</w:t>
      </w:r>
      <w:r w:rsidR="00413DFB" w:rsidRPr="004A4130">
        <w:rPr>
          <w:rFonts w:ascii="Times New Roman" w:hAnsi="Times New Roman"/>
          <w:b/>
          <w:sz w:val="24"/>
          <w:szCs w:val="24"/>
        </w:rPr>
        <w:tab/>
      </w:r>
      <w:r w:rsidR="00A97DA0" w:rsidRPr="004A4130">
        <w:rPr>
          <w:rFonts w:ascii="Times New Roman" w:hAnsi="Times New Roman"/>
          <w:b/>
          <w:sz w:val="24"/>
          <w:szCs w:val="24"/>
        </w:rPr>
        <w:t xml:space="preserve">U54 Specific Aims </w:t>
      </w:r>
      <w:r w:rsidR="001B0573">
        <w:rPr>
          <w:rFonts w:ascii="Times New Roman" w:hAnsi="Times New Roman"/>
          <w:b/>
          <w:sz w:val="24"/>
          <w:szCs w:val="24"/>
        </w:rPr>
        <w:t xml:space="preserve">and Accomplishments </w:t>
      </w:r>
      <w:r w:rsidR="00A97DA0" w:rsidRPr="004A4130">
        <w:rPr>
          <w:rFonts w:ascii="Times New Roman" w:hAnsi="Times New Roman"/>
          <w:b/>
          <w:sz w:val="24"/>
          <w:szCs w:val="24"/>
        </w:rPr>
        <w:t xml:space="preserve">(Yrs. 1-5, Yrs. 6-10, Yrs. 11-15) </w:t>
      </w:r>
    </w:p>
    <w:p w:rsidR="00673337" w:rsidRPr="004A4130" w:rsidRDefault="00673337" w:rsidP="00413DFB">
      <w:pPr>
        <w:ind w:left="2160" w:hanging="2160"/>
        <w:rPr>
          <w:rFonts w:ascii="Times New Roman" w:hAnsi="Times New Roman"/>
          <w:sz w:val="24"/>
          <w:szCs w:val="24"/>
        </w:rPr>
      </w:pPr>
    </w:p>
    <w:p w:rsidR="00262741" w:rsidRPr="004A4130" w:rsidRDefault="00A97DA0" w:rsidP="005313DE">
      <w:pPr>
        <w:ind w:left="2160" w:hanging="2160"/>
        <w:rPr>
          <w:rFonts w:ascii="Times New Roman" w:hAnsi="Times New Roman"/>
          <w:b/>
          <w:sz w:val="24"/>
          <w:szCs w:val="24"/>
        </w:rPr>
      </w:pPr>
      <w:r w:rsidRPr="004A4130">
        <w:rPr>
          <w:rFonts w:ascii="Times New Roman" w:hAnsi="Times New Roman"/>
          <w:sz w:val="24"/>
          <w:szCs w:val="24"/>
        </w:rPr>
        <w:t>9</w:t>
      </w:r>
      <w:r w:rsidR="003A4250" w:rsidRPr="004A4130">
        <w:rPr>
          <w:rFonts w:ascii="Times New Roman" w:hAnsi="Times New Roman"/>
          <w:sz w:val="24"/>
          <w:szCs w:val="24"/>
        </w:rPr>
        <w:t>:</w:t>
      </w:r>
      <w:r w:rsidR="00EC5399">
        <w:rPr>
          <w:rFonts w:ascii="Times New Roman" w:hAnsi="Times New Roman"/>
          <w:sz w:val="24"/>
          <w:szCs w:val="24"/>
        </w:rPr>
        <w:t>30</w:t>
      </w:r>
      <w:r w:rsidRPr="004A4130">
        <w:rPr>
          <w:rFonts w:ascii="Times New Roman" w:hAnsi="Times New Roman"/>
          <w:sz w:val="24"/>
          <w:szCs w:val="24"/>
        </w:rPr>
        <w:t xml:space="preserve"> - 10</w:t>
      </w:r>
      <w:r w:rsidR="00585630" w:rsidRPr="004A4130">
        <w:rPr>
          <w:rFonts w:ascii="Times New Roman" w:hAnsi="Times New Roman"/>
          <w:sz w:val="24"/>
          <w:szCs w:val="24"/>
        </w:rPr>
        <w:t>:</w:t>
      </w:r>
      <w:r w:rsidR="00EC5399">
        <w:rPr>
          <w:rFonts w:ascii="Times New Roman" w:hAnsi="Times New Roman"/>
          <w:sz w:val="24"/>
          <w:szCs w:val="24"/>
        </w:rPr>
        <w:t>30</w:t>
      </w:r>
      <w:r w:rsidR="003A4250" w:rsidRPr="004A4130">
        <w:rPr>
          <w:rFonts w:ascii="Times New Roman" w:hAnsi="Times New Roman"/>
          <w:sz w:val="24"/>
          <w:szCs w:val="24"/>
        </w:rPr>
        <w:t xml:space="preserve"> am</w:t>
      </w:r>
      <w:r w:rsidR="003A4250" w:rsidRPr="004A4130">
        <w:rPr>
          <w:rFonts w:ascii="Times New Roman" w:hAnsi="Times New Roman"/>
          <w:sz w:val="24"/>
          <w:szCs w:val="24"/>
        </w:rPr>
        <w:tab/>
      </w:r>
      <w:r w:rsidRPr="004A4130">
        <w:rPr>
          <w:rFonts w:ascii="Times New Roman" w:hAnsi="Times New Roman"/>
          <w:b/>
          <w:sz w:val="24"/>
          <w:szCs w:val="24"/>
        </w:rPr>
        <w:t xml:space="preserve">SWOT Analysis </w:t>
      </w:r>
      <w:r w:rsidR="001B0573">
        <w:rPr>
          <w:rFonts w:ascii="Times New Roman" w:hAnsi="Times New Roman"/>
          <w:b/>
          <w:sz w:val="24"/>
          <w:szCs w:val="24"/>
        </w:rPr>
        <w:t xml:space="preserve">of the Partnership Going Forward </w:t>
      </w:r>
      <w:r w:rsidRPr="004A4130">
        <w:rPr>
          <w:rFonts w:ascii="Times New Roman" w:hAnsi="Times New Roman"/>
          <w:b/>
          <w:sz w:val="24"/>
          <w:szCs w:val="24"/>
        </w:rPr>
        <w:t>(Divide in 4 groups with representation from each core)</w:t>
      </w:r>
      <w:r w:rsidR="001B0573">
        <w:rPr>
          <w:rFonts w:ascii="Times New Roman" w:hAnsi="Times New Roman"/>
          <w:b/>
          <w:sz w:val="24"/>
          <w:szCs w:val="24"/>
        </w:rPr>
        <w:t xml:space="preserve"> </w:t>
      </w:r>
    </w:p>
    <w:p w:rsidR="00A97DA0" w:rsidRPr="004A4130" w:rsidRDefault="00A97DA0" w:rsidP="00262741">
      <w:pPr>
        <w:rPr>
          <w:rFonts w:ascii="Times New Roman" w:hAnsi="Times New Roman"/>
          <w:sz w:val="24"/>
          <w:szCs w:val="24"/>
        </w:rPr>
      </w:pPr>
      <w:r w:rsidRPr="004A4130">
        <w:rPr>
          <w:rFonts w:ascii="Times New Roman" w:hAnsi="Times New Roman"/>
          <w:sz w:val="24"/>
          <w:szCs w:val="24"/>
        </w:rPr>
        <w:tab/>
      </w:r>
      <w:r w:rsidRPr="004A4130">
        <w:rPr>
          <w:rFonts w:ascii="Times New Roman" w:hAnsi="Times New Roman"/>
          <w:sz w:val="24"/>
          <w:szCs w:val="24"/>
        </w:rPr>
        <w:tab/>
      </w:r>
      <w:r w:rsidRPr="004A4130">
        <w:rPr>
          <w:rFonts w:ascii="Times New Roman" w:hAnsi="Times New Roman"/>
          <w:sz w:val="24"/>
          <w:szCs w:val="24"/>
        </w:rPr>
        <w:tab/>
        <w:t>Group 1-Strength</w:t>
      </w:r>
      <w:r w:rsidR="001B0573">
        <w:rPr>
          <w:rFonts w:ascii="Times New Roman" w:hAnsi="Times New Roman"/>
          <w:sz w:val="24"/>
          <w:szCs w:val="24"/>
        </w:rPr>
        <w:t>s</w:t>
      </w:r>
      <w:r w:rsidRPr="004A4130">
        <w:rPr>
          <w:rFonts w:ascii="Times New Roman" w:hAnsi="Times New Roman"/>
          <w:sz w:val="24"/>
          <w:szCs w:val="24"/>
        </w:rPr>
        <w:t xml:space="preserve"> </w:t>
      </w:r>
    </w:p>
    <w:p w:rsidR="00A97DA0" w:rsidRPr="004A4130" w:rsidRDefault="00A97DA0" w:rsidP="00262741">
      <w:pPr>
        <w:rPr>
          <w:rFonts w:ascii="Times New Roman" w:hAnsi="Times New Roman"/>
          <w:sz w:val="24"/>
          <w:szCs w:val="24"/>
        </w:rPr>
      </w:pPr>
      <w:r w:rsidRPr="004A4130">
        <w:rPr>
          <w:rFonts w:ascii="Times New Roman" w:hAnsi="Times New Roman"/>
          <w:sz w:val="24"/>
          <w:szCs w:val="24"/>
        </w:rPr>
        <w:tab/>
      </w:r>
      <w:r w:rsidRPr="004A4130">
        <w:rPr>
          <w:rFonts w:ascii="Times New Roman" w:hAnsi="Times New Roman"/>
          <w:sz w:val="24"/>
          <w:szCs w:val="24"/>
        </w:rPr>
        <w:tab/>
      </w:r>
      <w:r w:rsidRPr="004A4130">
        <w:rPr>
          <w:rFonts w:ascii="Times New Roman" w:hAnsi="Times New Roman"/>
          <w:sz w:val="24"/>
          <w:szCs w:val="24"/>
        </w:rPr>
        <w:tab/>
        <w:t>Group 2- Weakness</w:t>
      </w:r>
      <w:r w:rsidR="001B0573">
        <w:rPr>
          <w:rFonts w:ascii="Times New Roman" w:hAnsi="Times New Roman"/>
          <w:sz w:val="24"/>
          <w:szCs w:val="24"/>
        </w:rPr>
        <w:t>es</w:t>
      </w:r>
    </w:p>
    <w:p w:rsidR="00A97DA0" w:rsidRPr="004A4130" w:rsidRDefault="00A97DA0" w:rsidP="00262741">
      <w:pPr>
        <w:rPr>
          <w:rFonts w:ascii="Times New Roman" w:hAnsi="Times New Roman"/>
          <w:sz w:val="24"/>
          <w:szCs w:val="24"/>
        </w:rPr>
      </w:pPr>
      <w:r w:rsidRPr="004A4130">
        <w:rPr>
          <w:rFonts w:ascii="Times New Roman" w:hAnsi="Times New Roman"/>
          <w:sz w:val="24"/>
          <w:szCs w:val="24"/>
        </w:rPr>
        <w:tab/>
      </w:r>
      <w:r w:rsidRPr="004A4130">
        <w:rPr>
          <w:rFonts w:ascii="Times New Roman" w:hAnsi="Times New Roman"/>
          <w:sz w:val="24"/>
          <w:szCs w:val="24"/>
        </w:rPr>
        <w:tab/>
      </w:r>
      <w:r w:rsidRPr="004A4130">
        <w:rPr>
          <w:rFonts w:ascii="Times New Roman" w:hAnsi="Times New Roman"/>
          <w:sz w:val="24"/>
          <w:szCs w:val="24"/>
        </w:rPr>
        <w:tab/>
        <w:t>Group 3</w:t>
      </w:r>
      <w:r w:rsidR="004C4552" w:rsidRPr="004A4130">
        <w:rPr>
          <w:rFonts w:ascii="Times New Roman" w:hAnsi="Times New Roman"/>
          <w:sz w:val="24"/>
          <w:szCs w:val="24"/>
        </w:rPr>
        <w:t xml:space="preserve">- </w:t>
      </w:r>
      <w:r w:rsidRPr="004A4130">
        <w:rPr>
          <w:rFonts w:ascii="Times New Roman" w:hAnsi="Times New Roman"/>
          <w:sz w:val="24"/>
          <w:szCs w:val="24"/>
        </w:rPr>
        <w:t>Opportunities</w:t>
      </w:r>
    </w:p>
    <w:p w:rsidR="00A97DA0" w:rsidRPr="004A4130" w:rsidRDefault="00A97DA0" w:rsidP="00262741">
      <w:pPr>
        <w:rPr>
          <w:rFonts w:ascii="Times New Roman" w:hAnsi="Times New Roman"/>
          <w:sz w:val="24"/>
          <w:szCs w:val="24"/>
        </w:rPr>
      </w:pPr>
      <w:r w:rsidRPr="004A4130">
        <w:rPr>
          <w:rFonts w:ascii="Times New Roman" w:hAnsi="Times New Roman"/>
          <w:sz w:val="24"/>
          <w:szCs w:val="24"/>
        </w:rPr>
        <w:tab/>
      </w:r>
      <w:r w:rsidRPr="004A4130">
        <w:rPr>
          <w:rFonts w:ascii="Times New Roman" w:hAnsi="Times New Roman"/>
          <w:sz w:val="24"/>
          <w:szCs w:val="24"/>
        </w:rPr>
        <w:tab/>
      </w:r>
      <w:r w:rsidRPr="004A4130">
        <w:rPr>
          <w:rFonts w:ascii="Times New Roman" w:hAnsi="Times New Roman"/>
          <w:sz w:val="24"/>
          <w:szCs w:val="24"/>
        </w:rPr>
        <w:tab/>
        <w:t>Group 4- Threats</w:t>
      </w:r>
    </w:p>
    <w:p w:rsidR="00EC5399" w:rsidRDefault="00EC5399" w:rsidP="00EC5399">
      <w:pPr>
        <w:ind w:left="2160"/>
        <w:rPr>
          <w:rFonts w:ascii="Times New Roman" w:hAnsi="Times New Roman"/>
          <w:sz w:val="24"/>
          <w:szCs w:val="24"/>
        </w:rPr>
      </w:pPr>
    </w:p>
    <w:p w:rsidR="003A4250" w:rsidRDefault="00EC5399" w:rsidP="00EC5399">
      <w:pPr>
        <w:ind w:left="2160"/>
        <w:rPr>
          <w:rFonts w:ascii="Times New Roman" w:hAnsi="Times New Roman"/>
          <w:sz w:val="24"/>
          <w:szCs w:val="24"/>
        </w:rPr>
      </w:pPr>
      <w:r w:rsidRPr="004A4130">
        <w:rPr>
          <w:rFonts w:ascii="Times New Roman" w:hAnsi="Times New Roman"/>
          <w:sz w:val="24"/>
          <w:szCs w:val="24"/>
        </w:rPr>
        <w:t>BREAK</w:t>
      </w:r>
    </w:p>
    <w:p w:rsidR="00EC5399" w:rsidRPr="004A4130" w:rsidRDefault="00EC5399" w:rsidP="00EC5399">
      <w:pPr>
        <w:ind w:left="2160"/>
        <w:rPr>
          <w:rFonts w:ascii="Times New Roman" w:hAnsi="Times New Roman"/>
          <w:sz w:val="24"/>
          <w:szCs w:val="24"/>
        </w:rPr>
      </w:pPr>
    </w:p>
    <w:p w:rsidR="004C4552" w:rsidRPr="00EC5399" w:rsidRDefault="004C4552" w:rsidP="00EC5399">
      <w:pPr>
        <w:ind w:left="2160" w:hanging="2160"/>
        <w:rPr>
          <w:rFonts w:ascii="Times New Roman" w:hAnsi="Times New Roman"/>
          <w:b/>
          <w:sz w:val="24"/>
          <w:szCs w:val="24"/>
        </w:rPr>
      </w:pPr>
      <w:r w:rsidRPr="004A4130">
        <w:rPr>
          <w:rFonts w:ascii="Times New Roman" w:hAnsi="Times New Roman"/>
          <w:sz w:val="24"/>
          <w:szCs w:val="24"/>
        </w:rPr>
        <w:t>10</w:t>
      </w:r>
      <w:r w:rsidR="00413DFB" w:rsidRPr="004A4130">
        <w:rPr>
          <w:rFonts w:ascii="Times New Roman" w:hAnsi="Times New Roman"/>
          <w:sz w:val="24"/>
          <w:szCs w:val="24"/>
        </w:rPr>
        <w:t>:</w:t>
      </w:r>
      <w:r w:rsidR="00EC5399">
        <w:rPr>
          <w:rFonts w:ascii="Times New Roman" w:hAnsi="Times New Roman"/>
          <w:sz w:val="24"/>
          <w:szCs w:val="24"/>
        </w:rPr>
        <w:t>45</w:t>
      </w:r>
      <w:r w:rsidRPr="004A4130">
        <w:rPr>
          <w:rFonts w:ascii="Times New Roman" w:hAnsi="Times New Roman"/>
          <w:sz w:val="24"/>
          <w:szCs w:val="24"/>
        </w:rPr>
        <w:t xml:space="preserve"> - 11</w:t>
      </w:r>
      <w:r w:rsidR="00585630" w:rsidRPr="004A4130">
        <w:rPr>
          <w:rFonts w:ascii="Times New Roman" w:hAnsi="Times New Roman"/>
          <w:sz w:val="24"/>
          <w:szCs w:val="24"/>
        </w:rPr>
        <w:t>:</w:t>
      </w:r>
      <w:r w:rsidR="00EC5399">
        <w:rPr>
          <w:rFonts w:ascii="Times New Roman" w:hAnsi="Times New Roman"/>
          <w:sz w:val="24"/>
          <w:szCs w:val="24"/>
        </w:rPr>
        <w:t>45</w:t>
      </w:r>
      <w:r w:rsidR="00413DFB" w:rsidRPr="004A4130">
        <w:rPr>
          <w:rFonts w:ascii="Times New Roman" w:hAnsi="Times New Roman"/>
          <w:sz w:val="24"/>
          <w:szCs w:val="24"/>
        </w:rPr>
        <w:t xml:space="preserve"> am</w:t>
      </w:r>
      <w:r w:rsidR="00413DFB" w:rsidRPr="004A4130">
        <w:rPr>
          <w:rFonts w:ascii="Times New Roman" w:hAnsi="Times New Roman"/>
          <w:b/>
          <w:sz w:val="24"/>
          <w:szCs w:val="24"/>
        </w:rPr>
        <w:t xml:space="preserve"> </w:t>
      </w:r>
      <w:r w:rsidR="00413DFB" w:rsidRPr="004A4130">
        <w:rPr>
          <w:rFonts w:ascii="Times New Roman" w:hAnsi="Times New Roman"/>
          <w:b/>
          <w:sz w:val="24"/>
          <w:szCs w:val="24"/>
        </w:rPr>
        <w:tab/>
      </w:r>
      <w:r w:rsidRPr="004A4130">
        <w:rPr>
          <w:rFonts w:ascii="Times New Roman" w:hAnsi="Times New Roman"/>
          <w:b/>
          <w:sz w:val="24"/>
          <w:szCs w:val="24"/>
        </w:rPr>
        <w:t>Group Presentations (15 minutes each including Q&amp;A)</w:t>
      </w:r>
    </w:p>
    <w:p w:rsidR="00413DFB" w:rsidRPr="004A4130" w:rsidRDefault="00413DFB" w:rsidP="00413DFB">
      <w:pPr>
        <w:ind w:left="2160"/>
        <w:rPr>
          <w:rFonts w:ascii="Times New Roman" w:hAnsi="Times New Roman"/>
          <w:sz w:val="24"/>
          <w:szCs w:val="24"/>
        </w:rPr>
      </w:pPr>
    </w:p>
    <w:p w:rsidR="00413DFB" w:rsidRDefault="004C4552" w:rsidP="00413DFB">
      <w:pPr>
        <w:rPr>
          <w:rFonts w:ascii="Times New Roman" w:hAnsi="Times New Roman"/>
          <w:b/>
          <w:sz w:val="24"/>
          <w:szCs w:val="24"/>
        </w:rPr>
      </w:pPr>
      <w:r w:rsidRPr="004A4130">
        <w:rPr>
          <w:rFonts w:ascii="Times New Roman" w:hAnsi="Times New Roman"/>
          <w:sz w:val="24"/>
          <w:szCs w:val="24"/>
        </w:rPr>
        <w:t>11</w:t>
      </w:r>
      <w:r w:rsidR="00262741" w:rsidRPr="004A4130">
        <w:rPr>
          <w:rFonts w:ascii="Times New Roman" w:hAnsi="Times New Roman"/>
          <w:sz w:val="24"/>
          <w:szCs w:val="24"/>
        </w:rPr>
        <w:t>:</w:t>
      </w:r>
      <w:r w:rsidR="00EC5399">
        <w:rPr>
          <w:rFonts w:ascii="Times New Roman" w:hAnsi="Times New Roman"/>
          <w:sz w:val="24"/>
          <w:szCs w:val="24"/>
        </w:rPr>
        <w:t>4</w:t>
      </w:r>
      <w:r w:rsidR="00262741" w:rsidRPr="004A4130">
        <w:rPr>
          <w:rFonts w:ascii="Times New Roman" w:hAnsi="Times New Roman"/>
          <w:sz w:val="24"/>
          <w:szCs w:val="24"/>
        </w:rPr>
        <w:t>5</w:t>
      </w:r>
      <w:r w:rsidR="00585630" w:rsidRPr="004A4130">
        <w:rPr>
          <w:rFonts w:ascii="Times New Roman" w:hAnsi="Times New Roman"/>
          <w:sz w:val="24"/>
          <w:szCs w:val="24"/>
        </w:rPr>
        <w:t xml:space="preserve"> </w:t>
      </w:r>
      <w:r w:rsidRPr="004A4130">
        <w:rPr>
          <w:rFonts w:ascii="Times New Roman" w:hAnsi="Times New Roman"/>
          <w:sz w:val="24"/>
          <w:szCs w:val="24"/>
        </w:rPr>
        <w:t>- 1</w:t>
      </w:r>
      <w:r w:rsidR="00EC5399">
        <w:rPr>
          <w:rFonts w:ascii="Times New Roman" w:hAnsi="Times New Roman"/>
          <w:sz w:val="24"/>
          <w:szCs w:val="24"/>
        </w:rPr>
        <w:t>2</w:t>
      </w:r>
      <w:r w:rsidRPr="004A4130">
        <w:rPr>
          <w:rFonts w:ascii="Times New Roman" w:hAnsi="Times New Roman"/>
          <w:sz w:val="24"/>
          <w:szCs w:val="24"/>
        </w:rPr>
        <w:t>:</w:t>
      </w:r>
      <w:r w:rsidR="00EC5399">
        <w:rPr>
          <w:rFonts w:ascii="Times New Roman" w:hAnsi="Times New Roman"/>
          <w:sz w:val="24"/>
          <w:szCs w:val="24"/>
        </w:rPr>
        <w:t>30</w:t>
      </w:r>
      <w:r w:rsidRPr="004A4130">
        <w:rPr>
          <w:rFonts w:ascii="Times New Roman" w:hAnsi="Times New Roman"/>
          <w:sz w:val="24"/>
          <w:szCs w:val="24"/>
        </w:rPr>
        <w:t xml:space="preserve"> pm:</w:t>
      </w:r>
      <w:r w:rsidRPr="004A4130">
        <w:rPr>
          <w:rFonts w:ascii="Times New Roman" w:hAnsi="Times New Roman"/>
          <w:sz w:val="24"/>
          <w:szCs w:val="24"/>
        </w:rPr>
        <w:tab/>
      </w:r>
      <w:r w:rsidRPr="004A4130">
        <w:rPr>
          <w:rFonts w:ascii="Times New Roman" w:hAnsi="Times New Roman"/>
          <w:b/>
          <w:sz w:val="24"/>
          <w:szCs w:val="24"/>
        </w:rPr>
        <w:t>Group Discussion (All Participants)</w:t>
      </w:r>
    </w:p>
    <w:p w:rsidR="00A96016" w:rsidRPr="00EC5399" w:rsidRDefault="004A4130" w:rsidP="0087069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(Working Lunch Session)</w:t>
      </w:r>
    </w:p>
    <w:p w:rsidR="00413DFB" w:rsidRPr="004A4130" w:rsidRDefault="00A96016" w:rsidP="004C4552">
      <w:pPr>
        <w:rPr>
          <w:rFonts w:ascii="Times New Roman" w:hAnsi="Times New Roman"/>
          <w:sz w:val="24"/>
          <w:szCs w:val="24"/>
        </w:rPr>
      </w:pPr>
      <w:r w:rsidRPr="004A4130">
        <w:rPr>
          <w:rFonts w:ascii="Times New Roman" w:hAnsi="Times New Roman"/>
          <w:sz w:val="24"/>
          <w:szCs w:val="24"/>
        </w:rPr>
        <w:tab/>
      </w:r>
      <w:r w:rsidRPr="004A4130">
        <w:rPr>
          <w:rFonts w:ascii="Times New Roman" w:hAnsi="Times New Roman"/>
          <w:sz w:val="24"/>
          <w:szCs w:val="24"/>
        </w:rPr>
        <w:tab/>
      </w:r>
      <w:r w:rsidRPr="004A4130">
        <w:rPr>
          <w:rFonts w:ascii="Times New Roman" w:hAnsi="Times New Roman"/>
          <w:sz w:val="24"/>
          <w:szCs w:val="24"/>
        </w:rPr>
        <w:tab/>
      </w:r>
    </w:p>
    <w:p w:rsidR="004A4130" w:rsidRPr="004A4130" w:rsidRDefault="00EC5399" w:rsidP="00263481">
      <w:pPr>
        <w:pStyle w:val="Presentation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12:30 - 1</w:t>
      </w:r>
      <w:r w:rsidR="004A4130">
        <w:rPr>
          <w:rFonts w:ascii="Times New Roman" w:hAnsi="Times New Roman"/>
          <w:b w:val="0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>30</w:t>
      </w:r>
      <w:r w:rsidR="004A4130">
        <w:rPr>
          <w:rFonts w:ascii="Times New Roman" w:hAnsi="Times New Roman"/>
          <w:b w:val="0"/>
          <w:sz w:val="24"/>
          <w:szCs w:val="24"/>
        </w:rPr>
        <w:t xml:space="preserve"> pm</w:t>
      </w:r>
      <w:r w:rsidR="00413DFB" w:rsidRPr="004A4130">
        <w:rPr>
          <w:rFonts w:ascii="Times New Roman" w:hAnsi="Times New Roman"/>
          <w:sz w:val="24"/>
          <w:szCs w:val="24"/>
        </w:rPr>
        <w:tab/>
      </w:r>
      <w:r w:rsidR="004A4130" w:rsidRPr="004A4130">
        <w:rPr>
          <w:rFonts w:ascii="Times New Roman" w:hAnsi="Times New Roman"/>
          <w:sz w:val="24"/>
          <w:szCs w:val="24"/>
        </w:rPr>
        <w:t xml:space="preserve">Core Breakout Session </w:t>
      </w:r>
      <w:r w:rsidR="004A4130" w:rsidRPr="004A4130">
        <w:rPr>
          <w:rFonts w:ascii="Times New Roman" w:hAnsi="Times New Roman"/>
          <w:b w:val="0"/>
          <w:sz w:val="24"/>
          <w:szCs w:val="24"/>
        </w:rPr>
        <w:t>(Core groups to devise to-do list)</w:t>
      </w:r>
    </w:p>
    <w:p w:rsidR="005313DE" w:rsidRDefault="00263481" w:rsidP="00263481">
      <w:pPr>
        <w:ind w:left="2160" w:hanging="2160"/>
        <w:rPr>
          <w:rFonts w:ascii="Times New Roman" w:hAnsi="Times New Roman"/>
          <w:sz w:val="24"/>
          <w:szCs w:val="24"/>
        </w:rPr>
      </w:pPr>
      <w:r w:rsidRPr="004A4130">
        <w:rPr>
          <w:rFonts w:ascii="Times New Roman" w:hAnsi="Times New Roman"/>
          <w:sz w:val="24"/>
          <w:szCs w:val="24"/>
        </w:rPr>
        <w:tab/>
      </w:r>
      <w:r w:rsidR="004A4130" w:rsidRPr="004A4130">
        <w:rPr>
          <w:rFonts w:ascii="Times New Roman" w:hAnsi="Times New Roman"/>
          <w:sz w:val="24"/>
          <w:szCs w:val="24"/>
        </w:rPr>
        <w:t>(Goals: 1) Solutions to fix any pertinent issues over the next year</w:t>
      </w:r>
    </w:p>
    <w:p w:rsidR="00263481" w:rsidRDefault="004A4130" w:rsidP="00CD4C72">
      <w:pPr>
        <w:ind w:left="2880"/>
        <w:rPr>
          <w:rFonts w:ascii="Times New Roman" w:hAnsi="Times New Roman"/>
          <w:sz w:val="24"/>
          <w:szCs w:val="24"/>
        </w:rPr>
      </w:pPr>
      <w:r w:rsidRPr="004A4130">
        <w:rPr>
          <w:rFonts w:ascii="Times New Roman" w:hAnsi="Times New Roman"/>
          <w:sz w:val="24"/>
          <w:szCs w:val="24"/>
        </w:rPr>
        <w:t xml:space="preserve"> 2) Plans for the renewal application)</w:t>
      </w:r>
    </w:p>
    <w:p w:rsidR="00EC5399" w:rsidRDefault="000D6691" w:rsidP="000D6691">
      <w:pPr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C5399" w:rsidRPr="004A4130" w:rsidRDefault="000D6691" w:rsidP="00263481">
      <w:pPr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1:3</w:t>
      </w:r>
      <w:r w:rsidR="00EC5399">
        <w:rPr>
          <w:rFonts w:ascii="Times New Roman" w:hAnsi="Times New Roman"/>
          <w:sz w:val="24"/>
          <w:szCs w:val="24"/>
        </w:rPr>
        <w:t>0 - 2:30pm</w:t>
      </w:r>
      <w:r w:rsidR="00EC5399">
        <w:rPr>
          <w:rFonts w:ascii="Times New Roman" w:hAnsi="Times New Roman"/>
          <w:sz w:val="24"/>
          <w:szCs w:val="24"/>
        </w:rPr>
        <w:tab/>
        <w:t xml:space="preserve">Each Core </w:t>
      </w:r>
      <w:r>
        <w:rPr>
          <w:rFonts w:ascii="Times New Roman" w:hAnsi="Times New Roman"/>
          <w:sz w:val="24"/>
          <w:szCs w:val="24"/>
        </w:rPr>
        <w:t>To Report on Breakout Session</w:t>
      </w:r>
    </w:p>
    <w:p w:rsidR="00413DFB" w:rsidRPr="004A4130" w:rsidRDefault="00413DFB" w:rsidP="000D6691">
      <w:pPr>
        <w:ind w:left="2160" w:hanging="2250"/>
        <w:jc w:val="center"/>
        <w:rPr>
          <w:rFonts w:ascii="Times New Roman" w:hAnsi="Times New Roman"/>
          <w:sz w:val="24"/>
          <w:szCs w:val="24"/>
        </w:rPr>
      </w:pPr>
    </w:p>
    <w:p w:rsidR="00413DFB" w:rsidRPr="004A4130" w:rsidRDefault="00413DFB" w:rsidP="00413DFB">
      <w:pPr>
        <w:ind w:left="2160" w:hanging="2160"/>
        <w:rPr>
          <w:rFonts w:ascii="Times New Roman" w:hAnsi="Times New Roman"/>
          <w:sz w:val="24"/>
          <w:szCs w:val="24"/>
        </w:rPr>
      </w:pPr>
      <w:r w:rsidRPr="004A4130">
        <w:rPr>
          <w:rFonts w:ascii="Times New Roman" w:hAnsi="Times New Roman"/>
          <w:sz w:val="24"/>
          <w:szCs w:val="24"/>
        </w:rPr>
        <w:t>2:</w:t>
      </w:r>
      <w:r w:rsidR="0041354D" w:rsidRPr="004A4130">
        <w:rPr>
          <w:rFonts w:ascii="Times New Roman" w:hAnsi="Times New Roman"/>
          <w:sz w:val="24"/>
          <w:szCs w:val="24"/>
        </w:rPr>
        <w:t>3</w:t>
      </w:r>
      <w:r w:rsidRPr="004A4130">
        <w:rPr>
          <w:rFonts w:ascii="Times New Roman" w:hAnsi="Times New Roman"/>
          <w:sz w:val="24"/>
          <w:szCs w:val="24"/>
        </w:rPr>
        <w:t xml:space="preserve">0 pm </w:t>
      </w:r>
      <w:r w:rsidRPr="004A4130">
        <w:rPr>
          <w:rFonts w:ascii="Times New Roman" w:hAnsi="Times New Roman"/>
          <w:sz w:val="24"/>
          <w:szCs w:val="24"/>
        </w:rPr>
        <w:tab/>
      </w:r>
      <w:r w:rsidR="00EC5399">
        <w:rPr>
          <w:rFonts w:ascii="Times New Roman" w:hAnsi="Times New Roman"/>
          <w:sz w:val="24"/>
          <w:szCs w:val="24"/>
        </w:rPr>
        <w:t xml:space="preserve">Meeting </w:t>
      </w:r>
      <w:r w:rsidRPr="004A4130">
        <w:rPr>
          <w:rFonts w:ascii="Times New Roman" w:hAnsi="Times New Roman"/>
          <w:sz w:val="24"/>
          <w:szCs w:val="24"/>
        </w:rPr>
        <w:t>Adjournment</w:t>
      </w:r>
    </w:p>
    <w:sectPr w:rsidR="00413DFB" w:rsidRPr="004A4130" w:rsidSect="00B97A3C">
      <w:headerReference w:type="default" r:id="rId9"/>
      <w:pgSz w:w="12240" w:h="15840"/>
      <w:pgMar w:top="81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40D" w:rsidRDefault="008B740D" w:rsidP="002B0CF5">
      <w:r>
        <w:separator/>
      </w:r>
    </w:p>
  </w:endnote>
  <w:endnote w:type="continuationSeparator" w:id="0">
    <w:p w:rsidR="008B740D" w:rsidRDefault="008B740D" w:rsidP="002B0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40D" w:rsidRDefault="008B740D" w:rsidP="002B0CF5">
      <w:r>
        <w:separator/>
      </w:r>
    </w:p>
  </w:footnote>
  <w:footnote w:type="continuationSeparator" w:id="0">
    <w:p w:rsidR="008B740D" w:rsidRDefault="008B740D" w:rsidP="002B0C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7DC" w:rsidRDefault="001847DC" w:rsidP="001847DC">
    <w:pPr>
      <w:pStyle w:val="Header"/>
      <w:jc w:val="center"/>
    </w:pPr>
    <w:r w:rsidRPr="00960F1F">
      <w:rPr>
        <w:rFonts w:ascii="Cambria" w:hAnsi="Cambria"/>
        <w:b/>
        <w:color w:val="0070C0"/>
        <w:sz w:val="18"/>
        <w:szCs w:val="18"/>
      </w:rPr>
      <w:t>Morehouse School of Medicine/Tuskegee University/UAB Comprehensive Cancer Center Partnership</w:t>
    </w:r>
  </w:p>
  <w:p w:rsidR="001847DC" w:rsidRDefault="001847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1C4E0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3E24AA"/>
    <w:multiLevelType w:val="hybridMultilevel"/>
    <w:tmpl w:val="AAC4A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9192A"/>
    <w:multiLevelType w:val="hybridMultilevel"/>
    <w:tmpl w:val="74C408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7DCB3B72"/>
    <w:multiLevelType w:val="hybridMultilevel"/>
    <w:tmpl w:val="A3FC8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trackRevisions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051"/>
    <w:rsid w:val="0001773A"/>
    <w:rsid w:val="000A3FDF"/>
    <w:rsid w:val="000B1945"/>
    <w:rsid w:val="000D6691"/>
    <w:rsid w:val="001847DC"/>
    <w:rsid w:val="001A019D"/>
    <w:rsid w:val="001A3AD5"/>
    <w:rsid w:val="001B0573"/>
    <w:rsid w:val="001B0A3C"/>
    <w:rsid w:val="001C4F9D"/>
    <w:rsid w:val="001E303B"/>
    <w:rsid w:val="00216E6B"/>
    <w:rsid w:val="00227B39"/>
    <w:rsid w:val="00262741"/>
    <w:rsid w:val="00263481"/>
    <w:rsid w:val="0028454E"/>
    <w:rsid w:val="002B0CF5"/>
    <w:rsid w:val="002D72F0"/>
    <w:rsid w:val="00310859"/>
    <w:rsid w:val="0031126C"/>
    <w:rsid w:val="00314CCF"/>
    <w:rsid w:val="00332709"/>
    <w:rsid w:val="003668B0"/>
    <w:rsid w:val="00384BA8"/>
    <w:rsid w:val="003A4250"/>
    <w:rsid w:val="003D5533"/>
    <w:rsid w:val="00401D6D"/>
    <w:rsid w:val="00411E77"/>
    <w:rsid w:val="0041354D"/>
    <w:rsid w:val="00413DFB"/>
    <w:rsid w:val="0043346B"/>
    <w:rsid w:val="00455B2A"/>
    <w:rsid w:val="00476044"/>
    <w:rsid w:val="00493179"/>
    <w:rsid w:val="0049502D"/>
    <w:rsid w:val="004A4130"/>
    <w:rsid w:val="004C4552"/>
    <w:rsid w:val="00507E43"/>
    <w:rsid w:val="005313DE"/>
    <w:rsid w:val="00585630"/>
    <w:rsid w:val="0059669F"/>
    <w:rsid w:val="005D45F2"/>
    <w:rsid w:val="005D47D7"/>
    <w:rsid w:val="00605CB3"/>
    <w:rsid w:val="00625474"/>
    <w:rsid w:val="00673337"/>
    <w:rsid w:val="00673FF2"/>
    <w:rsid w:val="00675B55"/>
    <w:rsid w:val="00675EFA"/>
    <w:rsid w:val="006821E7"/>
    <w:rsid w:val="006A7EBC"/>
    <w:rsid w:val="006C0281"/>
    <w:rsid w:val="006C57A2"/>
    <w:rsid w:val="006D56C2"/>
    <w:rsid w:val="006E557E"/>
    <w:rsid w:val="006E6811"/>
    <w:rsid w:val="00715F8F"/>
    <w:rsid w:val="00771A99"/>
    <w:rsid w:val="007C251C"/>
    <w:rsid w:val="008031EC"/>
    <w:rsid w:val="00805B68"/>
    <w:rsid w:val="00844C7E"/>
    <w:rsid w:val="00861592"/>
    <w:rsid w:val="00870697"/>
    <w:rsid w:val="00895C0C"/>
    <w:rsid w:val="008B740D"/>
    <w:rsid w:val="008E0051"/>
    <w:rsid w:val="00912A8D"/>
    <w:rsid w:val="00916D95"/>
    <w:rsid w:val="009413B8"/>
    <w:rsid w:val="00981BFA"/>
    <w:rsid w:val="009D12B4"/>
    <w:rsid w:val="00A055B3"/>
    <w:rsid w:val="00A53869"/>
    <w:rsid w:val="00A60AAD"/>
    <w:rsid w:val="00A652BD"/>
    <w:rsid w:val="00A87FFA"/>
    <w:rsid w:val="00A90228"/>
    <w:rsid w:val="00A96016"/>
    <w:rsid w:val="00A97DA0"/>
    <w:rsid w:val="00AD071A"/>
    <w:rsid w:val="00B1338F"/>
    <w:rsid w:val="00B71B63"/>
    <w:rsid w:val="00B8542E"/>
    <w:rsid w:val="00B97A3C"/>
    <w:rsid w:val="00BA43B2"/>
    <w:rsid w:val="00BB1F83"/>
    <w:rsid w:val="00BF651D"/>
    <w:rsid w:val="00C127B9"/>
    <w:rsid w:val="00C35959"/>
    <w:rsid w:val="00C42841"/>
    <w:rsid w:val="00C552CC"/>
    <w:rsid w:val="00C80F23"/>
    <w:rsid w:val="00C940E8"/>
    <w:rsid w:val="00CC0BB7"/>
    <w:rsid w:val="00CD4C72"/>
    <w:rsid w:val="00D05EB5"/>
    <w:rsid w:val="00D942DB"/>
    <w:rsid w:val="00D95785"/>
    <w:rsid w:val="00DA38A8"/>
    <w:rsid w:val="00DD3A53"/>
    <w:rsid w:val="00DF238C"/>
    <w:rsid w:val="00E24FF3"/>
    <w:rsid w:val="00E54145"/>
    <w:rsid w:val="00E82F5C"/>
    <w:rsid w:val="00EC5399"/>
    <w:rsid w:val="00ED7215"/>
    <w:rsid w:val="00EF057F"/>
    <w:rsid w:val="00EF32CF"/>
    <w:rsid w:val="00F053D4"/>
    <w:rsid w:val="00F22742"/>
    <w:rsid w:val="00F3660E"/>
    <w:rsid w:val="00F558B5"/>
    <w:rsid w:val="00F61616"/>
    <w:rsid w:val="00F65393"/>
    <w:rsid w:val="00FA3335"/>
    <w:rsid w:val="00FA4964"/>
    <w:rsid w:val="00FA4E90"/>
    <w:rsid w:val="00FF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E0051"/>
    <w:rPr>
      <w:rFonts w:ascii="Arial" w:eastAsia="Times New Roman" w:hAnsi="Arial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C2D"/>
    <w:rPr>
      <w:rFonts w:ascii="Lucida Grande" w:hAnsi="Lucida Grande"/>
      <w:sz w:val="18"/>
      <w:szCs w:val="18"/>
      <w:lang/>
    </w:rPr>
  </w:style>
  <w:style w:type="character" w:customStyle="1" w:styleId="BalloonTextChar">
    <w:name w:val="Balloon Text Char"/>
    <w:link w:val="BalloonText"/>
    <w:uiPriority w:val="99"/>
    <w:semiHidden/>
    <w:rsid w:val="00DF6C2D"/>
    <w:rPr>
      <w:rFonts w:ascii="Lucida Grande" w:eastAsia="Times New Roman" w:hAnsi="Lucida Grande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B0CF5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2B0CF5"/>
    <w:rPr>
      <w:rFonts w:ascii="Arial" w:eastAsia="Times New Roman" w:hAnsi="Arial"/>
      <w:sz w:val="22"/>
      <w:szCs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B0CF5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2B0CF5"/>
    <w:rPr>
      <w:rFonts w:ascii="Arial" w:eastAsia="Times New Roman" w:hAnsi="Arial"/>
      <w:sz w:val="22"/>
      <w:szCs w:val="22"/>
      <w:lang w:eastAsia="ja-JP"/>
    </w:rPr>
  </w:style>
  <w:style w:type="paragraph" w:customStyle="1" w:styleId="Presentation">
    <w:name w:val="Presentation"/>
    <w:basedOn w:val="Normal"/>
    <w:qFormat/>
    <w:rsid w:val="00981BFA"/>
    <w:rPr>
      <w:rFonts w:ascii="Calibri" w:hAnsi="Calibri"/>
      <w:b/>
      <w:sz w:val="18"/>
      <w:szCs w:val="20"/>
      <w:lang w:eastAsia="en-US"/>
    </w:rPr>
  </w:style>
  <w:style w:type="paragraph" w:styleId="ColorfulList-Accent1">
    <w:name w:val="Colorful List Accent 1"/>
    <w:basedOn w:val="Normal"/>
    <w:uiPriority w:val="34"/>
    <w:qFormat/>
    <w:rsid w:val="00CC0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647E7-ADAB-47C0-9E6A-A74EABDB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NCI User</dc:creator>
  <cp:lastModifiedBy>VManne</cp:lastModifiedBy>
  <cp:revision>2</cp:revision>
  <cp:lastPrinted>2014-01-27T15:33:00Z</cp:lastPrinted>
  <dcterms:created xsi:type="dcterms:W3CDTF">2015-01-13T15:17:00Z</dcterms:created>
  <dcterms:modified xsi:type="dcterms:W3CDTF">2015-01-13T15:17:00Z</dcterms:modified>
</cp:coreProperties>
</file>