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DA0" w:rsidRDefault="009D5DA0" w:rsidP="009D5DA0">
      <w:pPr>
        <w:jc w:val="center"/>
        <w:rPr>
          <w:b/>
          <w:bCs/>
          <w:i/>
          <w:iCs/>
          <w:sz w:val="36"/>
        </w:rPr>
      </w:pPr>
    </w:p>
    <w:p w:rsidR="009D5DA0" w:rsidRDefault="009D5DA0" w:rsidP="009D5DA0">
      <w:pPr>
        <w:jc w:val="center"/>
        <w:rPr>
          <w:b/>
          <w:bCs/>
          <w:i/>
          <w:iCs/>
          <w:sz w:val="36"/>
        </w:rPr>
      </w:pPr>
    </w:p>
    <w:p w:rsidR="009D5DA0" w:rsidRDefault="009D5DA0" w:rsidP="009D5DA0">
      <w:pPr>
        <w:jc w:val="center"/>
        <w:rPr>
          <w:b/>
          <w:bCs/>
          <w:i/>
          <w:iCs/>
          <w:sz w:val="36"/>
        </w:rPr>
      </w:pPr>
    </w:p>
    <w:p w:rsidR="009D5DA0" w:rsidRDefault="009D5DA0" w:rsidP="009D5DA0">
      <w:pPr>
        <w:jc w:val="center"/>
        <w:rPr>
          <w:b/>
          <w:bCs/>
          <w:i/>
          <w:iCs/>
          <w:sz w:val="36"/>
        </w:rPr>
      </w:pPr>
    </w:p>
    <w:p w:rsidR="009D5DA0" w:rsidRDefault="009D5DA0" w:rsidP="009D5DA0">
      <w:pPr>
        <w:jc w:val="center"/>
        <w:rPr>
          <w:b/>
          <w:bCs/>
          <w:i/>
          <w:iCs/>
          <w:sz w:val="36"/>
        </w:rPr>
      </w:pPr>
    </w:p>
    <w:p w:rsidR="009D5DA0" w:rsidRDefault="009D5DA0" w:rsidP="009D5DA0">
      <w:pPr>
        <w:jc w:val="center"/>
        <w:rPr>
          <w:b/>
          <w:bCs/>
          <w:i/>
          <w:iCs/>
          <w:sz w:val="36"/>
        </w:rPr>
      </w:pPr>
    </w:p>
    <w:p w:rsidR="009D5DA0" w:rsidRDefault="009D5DA0" w:rsidP="009D5DA0">
      <w:pPr>
        <w:jc w:val="center"/>
        <w:rPr>
          <w:b/>
          <w:bCs/>
          <w:i/>
          <w:iCs/>
          <w:sz w:val="36"/>
        </w:rPr>
      </w:pPr>
    </w:p>
    <w:p w:rsidR="009D5DA0" w:rsidRDefault="009D5DA0" w:rsidP="009D5DA0">
      <w:pPr>
        <w:jc w:val="center"/>
        <w:rPr>
          <w:b/>
          <w:bCs/>
          <w:i/>
          <w:iCs/>
          <w:sz w:val="36"/>
        </w:rPr>
      </w:pPr>
      <w:r>
        <w:rPr>
          <w:b/>
          <w:bCs/>
          <w:i/>
          <w:iCs/>
          <w:sz w:val="36"/>
        </w:rPr>
        <w:t>THE UNIVERSITY OF ALABAMA HOSPITAL</w:t>
      </w:r>
    </w:p>
    <w:p w:rsidR="009D5DA0" w:rsidRDefault="009D5DA0" w:rsidP="009D5DA0">
      <w:pPr>
        <w:jc w:val="center"/>
        <w:rPr>
          <w:b/>
          <w:bCs/>
          <w:i/>
          <w:iCs/>
          <w:sz w:val="36"/>
        </w:rPr>
      </w:pPr>
    </w:p>
    <w:p w:rsidR="009D5DA0" w:rsidRDefault="009D5DA0" w:rsidP="009D5DA0">
      <w:pPr>
        <w:jc w:val="center"/>
        <w:rPr>
          <w:b/>
          <w:i/>
          <w:iCs/>
          <w:sz w:val="36"/>
        </w:rPr>
      </w:pPr>
      <w:r>
        <w:rPr>
          <w:b/>
          <w:i/>
          <w:iCs/>
          <w:sz w:val="36"/>
        </w:rPr>
        <w:t>REQUEST FOR PROPOSAL</w:t>
      </w:r>
    </w:p>
    <w:p w:rsidR="009D5DA0" w:rsidRDefault="009D5DA0" w:rsidP="009D5DA0">
      <w:pPr>
        <w:jc w:val="center"/>
        <w:rPr>
          <w:b/>
          <w:i/>
          <w:iCs/>
          <w:sz w:val="36"/>
        </w:rPr>
      </w:pPr>
    </w:p>
    <w:p w:rsidR="009D5DA0" w:rsidRDefault="009D5DA0" w:rsidP="009D5DA0">
      <w:pPr>
        <w:jc w:val="center"/>
        <w:rPr>
          <w:b/>
          <w:i/>
          <w:iCs/>
          <w:sz w:val="36"/>
        </w:rPr>
      </w:pPr>
    </w:p>
    <w:p w:rsidR="005A7B4D" w:rsidRDefault="005A7B4D" w:rsidP="005A7B4D">
      <w:pPr>
        <w:jc w:val="center"/>
        <w:rPr>
          <w:b/>
          <w:i/>
          <w:iCs/>
          <w:sz w:val="36"/>
        </w:rPr>
      </w:pPr>
      <w:r>
        <w:rPr>
          <w:b/>
          <w:i/>
          <w:iCs/>
          <w:sz w:val="36"/>
        </w:rPr>
        <w:t>‘</w:t>
      </w:r>
      <w:r w:rsidR="00FC529A" w:rsidRPr="00FC529A">
        <w:rPr>
          <w:b/>
          <w:i/>
          <w:iCs/>
          <w:sz w:val="36"/>
        </w:rPr>
        <w:t>UAB Security Operations Center AV Package</w:t>
      </w:r>
      <w:r w:rsidRPr="00FC529A">
        <w:rPr>
          <w:b/>
          <w:i/>
          <w:iCs/>
          <w:sz w:val="36"/>
        </w:rPr>
        <w:t>’</w:t>
      </w:r>
    </w:p>
    <w:p w:rsidR="009D5DA0" w:rsidRDefault="009D5DA0" w:rsidP="009D5DA0">
      <w:pPr>
        <w:jc w:val="center"/>
        <w:rPr>
          <w:b/>
          <w:i/>
          <w:iCs/>
          <w:sz w:val="36"/>
        </w:rPr>
      </w:pPr>
    </w:p>
    <w:p w:rsidR="009D5DA0" w:rsidRDefault="009D5DA0" w:rsidP="009D5DA0">
      <w:pPr>
        <w:jc w:val="center"/>
        <w:rPr>
          <w:b/>
          <w:i/>
          <w:iCs/>
          <w:sz w:val="36"/>
        </w:rPr>
      </w:pPr>
    </w:p>
    <w:p w:rsidR="005A7B4D" w:rsidRDefault="005A7B4D" w:rsidP="005A7B4D">
      <w:pPr>
        <w:jc w:val="center"/>
        <w:rPr>
          <w:b/>
          <w:i/>
          <w:iCs/>
          <w:sz w:val="36"/>
        </w:rPr>
      </w:pPr>
      <w:r w:rsidRPr="00841924">
        <w:rPr>
          <w:b/>
          <w:i/>
          <w:iCs/>
          <w:sz w:val="36"/>
        </w:rPr>
        <w:t>BID NUMBER</w:t>
      </w:r>
      <w:r w:rsidR="00841924">
        <w:rPr>
          <w:b/>
          <w:i/>
          <w:iCs/>
          <w:sz w:val="36"/>
        </w:rPr>
        <w:t>: H235023</w:t>
      </w:r>
    </w:p>
    <w:p w:rsidR="009D5DA0" w:rsidRDefault="009D5DA0"/>
    <w:p w:rsidR="009D5DA0" w:rsidRDefault="009D5DA0">
      <w:pPr>
        <w:spacing w:after="160" w:line="259" w:lineRule="auto"/>
      </w:pPr>
      <w:r>
        <w:br w:type="page"/>
      </w:r>
    </w:p>
    <w:p w:rsidR="009D5DA0" w:rsidRDefault="009D5DA0" w:rsidP="009D5DA0">
      <w:pPr>
        <w:pStyle w:val="Header"/>
        <w:tabs>
          <w:tab w:val="clear" w:pos="4320"/>
          <w:tab w:val="clear" w:pos="8640"/>
        </w:tabs>
        <w:jc w:val="center"/>
        <w:rPr>
          <w:b/>
          <w:sz w:val="28"/>
        </w:rPr>
      </w:pPr>
      <w:r>
        <w:rPr>
          <w:b/>
          <w:sz w:val="28"/>
        </w:rPr>
        <w:lastRenderedPageBreak/>
        <w:t>University of Alabama at Birmingham Hospital</w:t>
      </w:r>
    </w:p>
    <w:p w:rsidR="009D5DA0" w:rsidRDefault="009D5DA0" w:rsidP="00357D1A">
      <w:pPr>
        <w:pStyle w:val="Header"/>
        <w:tabs>
          <w:tab w:val="clear" w:pos="4320"/>
          <w:tab w:val="clear" w:pos="8640"/>
        </w:tabs>
        <w:jc w:val="center"/>
        <w:rPr>
          <w:b/>
        </w:rPr>
      </w:pPr>
      <w:r>
        <w:rPr>
          <w:b/>
          <w:sz w:val="28"/>
        </w:rPr>
        <w:t>REQUEST FOR PROPOSAL</w:t>
      </w:r>
    </w:p>
    <w:p w:rsidR="009D5DA0" w:rsidRDefault="009D5DA0" w:rsidP="009D5DA0">
      <w:pPr>
        <w:tabs>
          <w:tab w:val="center" w:pos="4824"/>
          <w:tab w:val="left" w:pos="5184"/>
          <w:tab w:val="left" w:pos="5904"/>
          <w:tab w:val="left" w:pos="6624"/>
          <w:tab w:val="left" w:pos="7344"/>
          <w:tab w:val="left" w:pos="8064"/>
          <w:tab w:val="left" w:pos="8784"/>
          <w:tab w:val="left" w:pos="9504"/>
        </w:tabs>
        <w:ind w:left="144" w:right="144"/>
        <w:jc w:val="center"/>
        <w:rPr>
          <w:b/>
          <w:sz w:val="28"/>
        </w:rPr>
      </w:pPr>
      <w:r>
        <w:rPr>
          <w:b/>
          <w:sz w:val="28"/>
        </w:rPr>
        <w:t>TABLE OF CONTENTS</w:t>
      </w:r>
    </w:p>
    <w:p w:rsidR="00BF2BBD" w:rsidRPr="003C43FE" w:rsidRDefault="000D47AA" w:rsidP="00357D1A">
      <w:pPr>
        <w:pStyle w:val="TOC1"/>
        <w:tabs>
          <w:tab w:val="right" w:pos="10630"/>
        </w:tabs>
        <w:spacing w:before="0" w:after="0" w:line="276" w:lineRule="auto"/>
        <w:rPr>
          <w:rFonts w:eastAsiaTheme="minorEastAsia" w:cstheme="minorBidi"/>
          <w:b w:val="0"/>
          <w:bCs w:val="0"/>
          <w:caps w:val="0"/>
          <w:noProof/>
          <w:sz w:val="20"/>
          <w:u w:val="none"/>
        </w:rPr>
      </w:pPr>
      <w:r w:rsidRPr="00357D1A">
        <w:rPr>
          <w:sz w:val="20"/>
        </w:rPr>
        <w:fldChar w:fldCharType="begin"/>
      </w:r>
      <w:r w:rsidRPr="00357D1A">
        <w:rPr>
          <w:sz w:val="20"/>
        </w:rPr>
        <w:instrText xml:space="preserve"> TOC \o "1-3" \h \z \u </w:instrText>
      </w:r>
      <w:r w:rsidRPr="00357D1A">
        <w:rPr>
          <w:sz w:val="20"/>
        </w:rPr>
        <w:fldChar w:fldCharType="separate"/>
      </w:r>
      <w:hyperlink w:anchor="_Toc106711387" w:history="1">
        <w:r w:rsidR="00BF2BBD" w:rsidRPr="003C43FE">
          <w:rPr>
            <w:rStyle w:val="Hyperlink"/>
            <w:noProof/>
            <w:sz w:val="20"/>
          </w:rPr>
          <w:t>SECTION I</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_Toc106711387 \h </w:instrText>
        </w:r>
        <w:r w:rsidR="00BF2BBD" w:rsidRPr="003C43FE">
          <w:rPr>
            <w:noProof/>
            <w:webHidden/>
            <w:sz w:val="20"/>
          </w:rPr>
        </w:r>
        <w:r w:rsidR="00BF2BBD" w:rsidRPr="003C43FE">
          <w:rPr>
            <w:noProof/>
            <w:webHidden/>
            <w:sz w:val="20"/>
          </w:rPr>
          <w:fldChar w:fldCharType="separate"/>
        </w:r>
        <w:r w:rsidR="00BB4D62">
          <w:rPr>
            <w:noProof/>
            <w:webHidden/>
            <w:sz w:val="20"/>
          </w:rPr>
          <w:t>3</w:t>
        </w:r>
        <w:r w:rsidR="00BF2BBD" w:rsidRPr="003C43FE">
          <w:rPr>
            <w:noProof/>
            <w:webHidden/>
            <w:sz w:val="20"/>
          </w:rPr>
          <w:fldChar w:fldCharType="end"/>
        </w:r>
      </w:hyperlink>
    </w:p>
    <w:p w:rsidR="00BF2BBD" w:rsidRPr="003C43FE"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388" w:history="1">
        <w:r w:rsidR="00BF2BBD" w:rsidRPr="003C43FE">
          <w:rPr>
            <w:rStyle w:val="Hyperlink"/>
            <w:noProof/>
            <w:sz w:val="20"/>
          </w:rPr>
          <w:t>1.1 Introduction</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_Toc106711388 \h </w:instrText>
        </w:r>
        <w:r w:rsidR="00BF2BBD" w:rsidRPr="003C43FE">
          <w:rPr>
            <w:noProof/>
            <w:webHidden/>
            <w:sz w:val="20"/>
          </w:rPr>
        </w:r>
        <w:r w:rsidR="00BF2BBD" w:rsidRPr="003C43FE">
          <w:rPr>
            <w:noProof/>
            <w:webHidden/>
            <w:sz w:val="20"/>
          </w:rPr>
          <w:fldChar w:fldCharType="separate"/>
        </w:r>
        <w:r w:rsidR="00BB4D62">
          <w:rPr>
            <w:noProof/>
            <w:webHidden/>
            <w:sz w:val="20"/>
          </w:rPr>
          <w:t>3</w:t>
        </w:r>
        <w:r w:rsidR="00BF2BBD" w:rsidRPr="003C43FE">
          <w:rPr>
            <w:noProof/>
            <w:webHidden/>
            <w:sz w:val="20"/>
          </w:rPr>
          <w:fldChar w:fldCharType="end"/>
        </w:r>
      </w:hyperlink>
    </w:p>
    <w:p w:rsidR="00BF2BBD" w:rsidRPr="003C43FE"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389" w:history="1">
        <w:r w:rsidR="00BF2BBD" w:rsidRPr="003C43FE">
          <w:rPr>
            <w:rStyle w:val="Hyperlink"/>
            <w:noProof/>
            <w:sz w:val="20"/>
          </w:rPr>
          <w:t>1.2 About UAB Hospital</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_Toc106711389 \h </w:instrText>
        </w:r>
        <w:r w:rsidR="00BF2BBD" w:rsidRPr="003C43FE">
          <w:rPr>
            <w:noProof/>
            <w:webHidden/>
            <w:sz w:val="20"/>
          </w:rPr>
        </w:r>
        <w:r w:rsidR="00BF2BBD" w:rsidRPr="003C43FE">
          <w:rPr>
            <w:noProof/>
            <w:webHidden/>
            <w:sz w:val="20"/>
          </w:rPr>
          <w:fldChar w:fldCharType="separate"/>
        </w:r>
        <w:r w:rsidR="00BB4D62">
          <w:rPr>
            <w:noProof/>
            <w:webHidden/>
            <w:sz w:val="20"/>
          </w:rPr>
          <w:t>3</w:t>
        </w:r>
        <w:r w:rsidR="00BF2BBD" w:rsidRPr="003C43FE">
          <w:rPr>
            <w:noProof/>
            <w:webHidden/>
            <w:sz w:val="20"/>
          </w:rPr>
          <w:fldChar w:fldCharType="end"/>
        </w:r>
      </w:hyperlink>
    </w:p>
    <w:p w:rsidR="00BF2BBD" w:rsidRPr="003C43FE"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390" w:history="1">
        <w:r w:rsidR="00BF2BBD" w:rsidRPr="003C43FE">
          <w:rPr>
            <w:rStyle w:val="Hyperlink"/>
            <w:noProof/>
            <w:sz w:val="20"/>
          </w:rPr>
          <w:t>1.3 Definitions</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_Toc106711390 \h </w:instrText>
        </w:r>
        <w:r w:rsidR="00BF2BBD" w:rsidRPr="003C43FE">
          <w:rPr>
            <w:noProof/>
            <w:webHidden/>
            <w:sz w:val="20"/>
          </w:rPr>
        </w:r>
        <w:r w:rsidR="00BF2BBD" w:rsidRPr="003C43FE">
          <w:rPr>
            <w:noProof/>
            <w:webHidden/>
            <w:sz w:val="20"/>
          </w:rPr>
          <w:fldChar w:fldCharType="separate"/>
        </w:r>
        <w:r w:rsidR="00BB4D62">
          <w:rPr>
            <w:noProof/>
            <w:webHidden/>
            <w:sz w:val="20"/>
          </w:rPr>
          <w:t>4</w:t>
        </w:r>
        <w:r w:rsidR="00BF2BBD" w:rsidRPr="003C43FE">
          <w:rPr>
            <w:noProof/>
            <w:webHidden/>
            <w:sz w:val="20"/>
          </w:rPr>
          <w:fldChar w:fldCharType="end"/>
        </w:r>
      </w:hyperlink>
    </w:p>
    <w:p w:rsidR="00BF2BBD" w:rsidRPr="003C43FE" w:rsidRDefault="00FC529A"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391" w:history="1">
        <w:r w:rsidR="00BF2BBD" w:rsidRPr="003C43FE">
          <w:rPr>
            <w:rStyle w:val="Hyperlink"/>
            <w:noProof/>
            <w:sz w:val="20"/>
          </w:rPr>
          <w:t>SECTION II</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_Toc106711391 \h </w:instrText>
        </w:r>
        <w:r w:rsidR="00BF2BBD" w:rsidRPr="003C43FE">
          <w:rPr>
            <w:noProof/>
            <w:webHidden/>
            <w:sz w:val="20"/>
          </w:rPr>
        </w:r>
        <w:r w:rsidR="00BF2BBD" w:rsidRPr="003C43FE">
          <w:rPr>
            <w:noProof/>
            <w:webHidden/>
            <w:sz w:val="20"/>
          </w:rPr>
          <w:fldChar w:fldCharType="separate"/>
        </w:r>
        <w:r w:rsidR="00BB4D62">
          <w:rPr>
            <w:noProof/>
            <w:webHidden/>
            <w:sz w:val="20"/>
          </w:rPr>
          <w:t>5</w:t>
        </w:r>
        <w:r w:rsidR="00BF2BBD" w:rsidRPr="003C43FE">
          <w:rPr>
            <w:noProof/>
            <w:webHidden/>
            <w:sz w:val="20"/>
          </w:rPr>
          <w:fldChar w:fldCharType="end"/>
        </w:r>
      </w:hyperlink>
    </w:p>
    <w:p w:rsidR="00BF2BBD" w:rsidRPr="003C43FE"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392" w:history="1">
        <w:r w:rsidR="00BF2BBD" w:rsidRPr="003C43FE">
          <w:rPr>
            <w:rStyle w:val="Hyperlink"/>
            <w:noProof/>
            <w:sz w:val="20"/>
          </w:rPr>
          <w:t>2.1 RFP Objective and Overview</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_Toc106711392 \h </w:instrText>
        </w:r>
        <w:r w:rsidR="00BF2BBD" w:rsidRPr="003C43FE">
          <w:rPr>
            <w:noProof/>
            <w:webHidden/>
            <w:sz w:val="20"/>
          </w:rPr>
        </w:r>
        <w:r w:rsidR="00BF2BBD" w:rsidRPr="003C43FE">
          <w:rPr>
            <w:noProof/>
            <w:webHidden/>
            <w:sz w:val="20"/>
          </w:rPr>
          <w:fldChar w:fldCharType="separate"/>
        </w:r>
        <w:r w:rsidR="00BB4D62">
          <w:rPr>
            <w:noProof/>
            <w:webHidden/>
            <w:sz w:val="20"/>
          </w:rPr>
          <w:t>5</w:t>
        </w:r>
        <w:r w:rsidR="00BF2BBD" w:rsidRPr="003C43FE">
          <w:rPr>
            <w:noProof/>
            <w:webHidden/>
            <w:sz w:val="20"/>
          </w:rPr>
          <w:fldChar w:fldCharType="end"/>
        </w:r>
      </w:hyperlink>
    </w:p>
    <w:p w:rsidR="00BF2BBD" w:rsidRPr="003C43FE"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393" w:history="1">
        <w:r w:rsidR="00BF2BBD" w:rsidRPr="003C43FE">
          <w:rPr>
            <w:rStyle w:val="Hyperlink"/>
            <w:noProof/>
            <w:sz w:val="20"/>
          </w:rPr>
          <w:t>2.2 Proposal Guidelines and Instructions</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_Toc106711393 \h </w:instrText>
        </w:r>
        <w:r w:rsidR="00BF2BBD" w:rsidRPr="003C43FE">
          <w:rPr>
            <w:noProof/>
            <w:webHidden/>
            <w:sz w:val="20"/>
          </w:rPr>
        </w:r>
        <w:r w:rsidR="00BF2BBD" w:rsidRPr="003C43FE">
          <w:rPr>
            <w:noProof/>
            <w:webHidden/>
            <w:sz w:val="20"/>
          </w:rPr>
          <w:fldChar w:fldCharType="separate"/>
        </w:r>
        <w:r w:rsidR="00BB4D62">
          <w:rPr>
            <w:noProof/>
            <w:webHidden/>
            <w:sz w:val="20"/>
          </w:rPr>
          <w:t>5</w:t>
        </w:r>
        <w:r w:rsidR="00BF2BBD" w:rsidRPr="003C43FE">
          <w:rPr>
            <w:noProof/>
            <w:webHidden/>
            <w:sz w:val="20"/>
          </w:rPr>
          <w:fldChar w:fldCharType="end"/>
        </w:r>
      </w:hyperlink>
    </w:p>
    <w:p w:rsidR="00BF2BBD" w:rsidRPr="003C43FE" w:rsidRDefault="00FC529A" w:rsidP="00357D1A">
      <w:pPr>
        <w:pStyle w:val="TOC3"/>
        <w:tabs>
          <w:tab w:val="right" w:pos="10630"/>
        </w:tabs>
        <w:spacing w:line="276" w:lineRule="auto"/>
        <w:rPr>
          <w:rFonts w:eastAsiaTheme="minorEastAsia" w:cstheme="minorBidi"/>
          <w:smallCaps w:val="0"/>
          <w:noProof/>
          <w:sz w:val="20"/>
        </w:rPr>
      </w:pPr>
      <w:hyperlink w:anchor="_Toc106711394" w:history="1">
        <w:r w:rsidR="00BF2BBD" w:rsidRPr="003C43FE">
          <w:rPr>
            <w:rStyle w:val="Hyperlink"/>
            <w:noProof/>
            <w:sz w:val="20"/>
          </w:rPr>
          <w:t>(a) Intent to Bid</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_Toc106711394 \h </w:instrText>
        </w:r>
        <w:r w:rsidR="00BF2BBD" w:rsidRPr="003C43FE">
          <w:rPr>
            <w:noProof/>
            <w:webHidden/>
            <w:sz w:val="20"/>
          </w:rPr>
        </w:r>
        <w:r w:rsidR="00BF2BBD" w:rsidRPr="003C43FE">
          <w:rPr>
            <w:noProof/>
            <w:webHidden/>
            <w:sz w:val="20"/>
          </w:rPr>
          <w:fldChar w:fldCharType="separate"/>
        </w:r>
        <w:r w:rsidR="00BB4D62">
          <w:rPr>
            <w:noProof/>
            <w:webHidden/>
            <w:sz w:val="20"/>
          </w:rPr>
          <w:t>5</w:t>
        </w:r>
        <w:r w:rsidR="00BF2BBD" w:rsidRPr="003C43FE">
          <w:rPr>
            <w:noProof/>
            <w:webHidden/>
            <w:sz w:val="20"/>
          </w:rPr>
          <w:fldChar w:fldCharType="end"/>
        </w:r>
      </w:hyperlink>
    </w:p>
    <w:p w:rsidR="00BF2BBD" w:rsidRPr="003C43FE" w:rsidRDefault="00FC529A" w:rsidP="00357D1A">
      <w:pPr>
        <w:pStyle w:val="TOC3"/>
        <w:tabs>
          <w:tab w:val="right" w:pos="10630"/>
        </w:tabs>
        <w:spacing w:line="276" w:lineRule="auto"/>
        <w:rPr>
          <w:rFonts w:eastAsiaTheme="minorEastAsia" w:cstheme="minorBidi"/>
          <w:smallCaps w:val="0"/>
          <w:noProof/>
          <w:sz w:val="20"/>
        </w:rPr>
      </w:pPr>
      <w:hyperlink w:anchor="_Toc106711395" w:history="1">
        <w:r w:rsidR="00BF2BBD" w:rsidRPr="003C43FE">
          <w:rPr>
            <w:rStyle w:val="Hyperlink"/>
            <w:noProof/>
            <w:sz w:val="20"/>
          </w:rPr>
          <w:t>(b) Mandatory Pre-bid Walkthrough / Facility Tour</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_Toc106711395 \h </w:instrText>
        </w:r>
        <w:r w:rsidR="00BF2BBD" w:rsidRPr="003C43FE">
          <w:rPr>
            <w:noProof/>
            <w:webHidden/>
            <w:sz w:val="20"/>
          </w:rPr>
        </w:r>
        <w:r w:rsidR="00BF2BBD" w:rsidRPr="003C43FE">
          <w:rPr>
            <w:noProof/>
            <w:webHidden/>
            <w:sz w:val="20"/>
          </w:rPr>
          <w:fldChar w:fldCharType="separate"/>
        </w:r>
        <w:r w:rsidR="00BB4D62">
          <w:rPr>
            <w:noProof/>
            <w:webHidden/>
            <w:sz w:val="20"/>
          </w:rPr>
          <w:t>5</w:t>
        </w:r>
        <w:r w:rsidR="00BF2BBD" w:rsidRPr="003C43FE">
          <w:rPr>
            <w:noProof/>
            <w:webHidden/>
            <w:sz w:val="20"/>
          </w:rPr>
          <w:fldChar w:fldCharType="end"/>
        </w:r>
      </w:hyperlink>
    </w:p>
    <w:p w:rsidR="00BF2BBD" w:rsidRPr="00357D1A" w:rsidRDefault="00FC529A" w:rsidP="00357D1A">
      <w:pPr>
        <w:pStyle w:val="TOC3"/>
        <w:tabs>
          <w:tab w:val="right" w:pos="10630"/>
        </w:tabs>
        <w:spacing w:line="276" w:lineRule="auto"/>
        <w:rPr>
          <w:rFonts w:eastAsiaTheme="minorEastAsia" w:cstheme="minorBidi"/>
          <w:smallCaps w:val="0"/>
          <w:noProof/>
          <w:sz w:val="20"/>
        </w:rPr>
      </w:pPr>
      <w:hyperlink w:anchor="_Toc106711396" w:history="1">
        <w:r w:rsidR="00BF2BBD" w:rsidRPr="003C43FE">
          <w:rPr>
            <w:rStyle w:val="Hyperlink"/>
            <w:noProof/>
            <w:sz w:val="20"/>
          </w:rPr>
          <w:t>(c) Formal Questions</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_Toc106711396 \h </w:instrText>
        </w:r>
        <w:r w:rsidR="00BF2BBD" w:rsidRPr="003C43FE">
          <w:rPr>
            <w:noProof/>
            <w:webHidden/>
            <w:sz w:val="20"/>
          </w:rPr>
        </w:r>
        <w:r w:rsidR="00BF2BBD" w:rsidRPr="003C43FE">
          <w:rPr>
            <w:noProof/>
            <w:webHidden/>
            <w:sz w:val="20"/>
          </w:rPr>
          <w:fldChar w:fldCharType="separate"/>
        </w:r>
        <w:r w:rsidR="00BB4D62">
          <w:rPr>
            <w:noProof/>
            <w:webHidden/>
            <w:sz w:val="20"/>
          </w:rPr>
          <w:t>5</w:t>
        </w:r>
        <w:r w:rsidR="00BF2BBD" w:rsidRPr="003C43FE">
          <w:rPr>
            <w:noProof/>
            <w:webHidden/>
            <w:sz w:val="20"/>
          </w:rPr>
          <w:fldChar w:fldCharType="end"/>
        </w:r>
      </w:hyperlink>
    </w:p>
    <w:p w:rsidR="00BF2BBD" w:rsidRPr="00357D1A" w:rsidRDefault="00FC529A" w:rsidP="00357D1A">
      <w:pPr>
        <w:pStyle w:val="TOC3"/>
        <w:tabs>
          <w:tab w:val="right" w:pos="10630"/>
        </w:tabs>
        <w:spacing w:line="276" w:lineRule="auto"/>
        <w:rPr>
          <w:rFonts w:eastAsiaTheme="minorEastAsia" w:cstheme="minorBidi"/>
          <w:smallCaps w:val="0"/>
          <w:noProof/>
          <w:sz w:val="20"/>
        </w:rPr>
      </w:pPr>
      <w:hyperlink w:anchor="_Toc106711397" w:history="1">
        <w:r w:rsidR="00BF2BBD" w:rsidRPr="00357D1A">
          <w:rPr>
            <w:rStyle w:val="Hyperlink"/>
            <w:noProof/>
            <w:sz w:val="20"/>
          </w:rPr>
          <w:t>(d) RFP Submission</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_Toc106711397 \h </w:instrText>
        </w:r>
        <w:r w:rsidR="00BF2BBD" w:rsidRPr="00357D1A">
          <w:rPr>
            <w:noProof/>
            <w:webHidden/>
            <w:sz w:val="20"/>
          </w:rPr>
        </w:r>
        <w:r w:rsidR="00BF2BBD" w:rsidRPr="00357D1A">
          <w:rPr>
            <w:noProof/>
            <w:webHidden/>
            <w:sz w:val="20"/>
          </w:rPr>
          <w:fldChar w:fldCharType="separate"/>
        </w:r>
        <w:r w:rsidR="00BB4D62">
          <w:rPr>
            <w:noProof/>
            <w:webHidden/>
            <w:sz w:val="20"/>
          </w:rPr>
          <w:t>6</w:t>
        </w:r>
        <w:r w:rsidR="00BF2BBD" w:rsidRPr="00357D1A">
          <w:rPr>
            <w:noProof/>
            <w:webHidden/>
            <w:sz w:val="20"/>
          </w:rPr>
          <w:fldChar w:fldCharType="end"/>
        </w:r>
      </w:hyperlink>
    </w:p>
    <w:p w:rsidR="00BF2BBD" w:rsidRPr="00357D1A" w:rsidRDefault="00FC529A" w:rsidP="00357D1A">
      <w:pPr>
        <w:pStyle w:val="TOC3"/>
        <w:tabs>
          <w:tab w:val="right" w:pos="10630"/>
        </w:tabs>
        <w:spacing w:line="276" w:lineRule="auto"/>
        <w:rPr>
          <w:rFonts w:eastAsiaTheme="minorEastAsia" w:cstheme="minorBidi"/>
          <w:smallCaps w:val="0"/>
          <w:noProof/>
          <w:sz w:val="20"/>
        </w:rPr>
      </w:pPr>
      <w:hyperlink w:anchor="_Toc106711398" w:history="1">
        <w:r w:rsidR="00BF2BBD" w:rsidRPr="00357D1A">
          <w:rPr>
            <w:rStyle w:val="Hyperlink"/>
            <w:noProof/>
            <w:sz w:val="20"/>
          </w:rPr>
          <w:t>(e) Format</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_Toc106711398 \h </w:instrText>
        </w:r>
        <w:r w:rsidR="00BF2BBD" w:rsidRPr="00357D1A">
          <w:rPr>
            <w:noProof/>
            <w:webHidden/>
            <w:sz w:val="20"/>
          </w:rPr>
        </w:r>
        <w:r w:rsidR="00BF2BBD" w:rsidRPr="00357D1A">
          <w:rPr>
            <w:noProof/>
            <w:webHidden/>
            <w:sz w:val="20"/>
          </w:rPr>
          <w:fldChar w:fldCharType="separate"/>
        </w:r>
        <w:r w:rsidR="00BB4D62">
          <w:rPr>
            <w:noProof/>
            <w:webHidden/>
            <w:sz w:val="20"/>
          </w:rPr>
          <w:t>6</w:t>
        </w:r>
        <w:r w:rsidR="00BF2BBD" w:rsidRPr="00357D1A">
          <w:rPr>
            <w:noProof/>
            <w:webHidden/>
            <w:sz w:val="20"/>
          </w:rPr>
          <w:fldChar w:fldCharType="end"/>
        </w:r>
      </w:hyperlink>
    </w:p>
    <w:p w:rsidR="00BF2BBD" w:rsidRPr="00357D1A" w:rsidRDefault="00FC529A" w:rsidP="00357D1A">
      <w:pPr>
        <w:pStyle w:val="TOC3"/>
        <w:tabs>
          <w:tab w:val="right" w:pos="10630"/>
        </w:tabs>
        <w:spacing w:line="276" w:lineRule="auto"/>
        <w:rPr>
          <w:rFonts w:eastAsiaTheme="minorEastAsia" w:cstheme="minorBidi"/>
          <w:smallCaps w:val="0"/>
          <w:noProof/>
          <w:sz w:val="20"/>
        </w:rPr>
      </w:pPr>
      <w:hyperlink w:anchor="_Toc106711399" w:history="1">
        <w:r w:rsidR="00BF2BBD" w:rsidRPr="00357D1A">
          <w:rPr>
            <w:rStyle w:val="Hyperlink"/>
            <w:noProof/>
            <w:sz w:val="20"/>
          </w:rPr>
          <w:t>(f) Required Documents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_Toc106711399 \h </w:instrText>
        </w:r>
        <w:r w:rsidR="00BF2BBD" w:rsidRPr="00357D1A">
          <w:rPr>
            <w:noProof/>
            <w:webHidden/>
            <w:sz w:val="20"/>
          </w:rPr>
        </w:r>
        <w:r w:rsidR="00BF2BBD" w:rsidRPr="00357D1A">
          <w:rPr>
            <w:noProof/>
            <w:webHidden/>
            <w:sz w:val="20"/>
          </w:rPr>
          <w:fldChar w:fldCharType="separate"/>
        </w:r>
        <w:r w:rsidR="00BB4D62">
          <w:rPr>
            <w:noProof/>
            <w:webHidden/>
            <w:sz w:val="20"/>
          </w:rPr>
          <w:t>7</w:t>
        </w:r>
        <w:r w:rsidR="00BF2BBD" w:rsidRPr="00357D1A">
          <w:rPr>
            <w:noProof/>
            <w:webHidden/>
            <w:sz w:val="20"/>
          </w:rPr>
          <w:fldChar w:fldCharType="end"/>
        </w:r>
      </w:hyperlink>
    </w:p>
    <w:p w:rsidR="00BF2BBD" w:rsidRPr="00357D1A" w:rsidRDefault="00FC529A" w:rsidP="00357D1A">
      <w:pPr>
        <w:pStyle w:val="TOC3"/>
        <w:tabs>
          <w:tab w:val="right" w:pos="10630"/>
        </w:tabs>
        <w:spacing w:line="276" w:lineRule="auto"/>
        <w:rPr>
          <w:rFonts w:eastAsiaTheme="minorEastAsia" w:cstheme="minorBidi"/>
          <w:smallCaps w:val="0"/>
          <w:noProof/>
          <w:sz w:val="20"/>
        </w:rPr>
      </w:pPr>
      <w:hyperlink w:anchor="_Toc106711400" w:history="1">
        <w:r w:rsidR="00BF2BBD" w:rsidRPr="00357D1A">
          <w:rPr>
            <w:rStyle w:val="Hyperlink"/>
            <w:noProof/>
            <w:sz w:val="20"/>
          </w:rPr>
          <w:t>(g) Opening of Proposals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_Toc106711400 \h </w:instrText>
        </w:r>
        <w:r w:rsidR="00BF2BBD" w:rsidRPr="00357D1A">
          <w:rPr>
            <w:noProof/>
            <w:webHidden/>
            <w:sz w:val="20"/>
          </w:rPr>
        </w:r>
        <w:r w:rsidR="00BF2BBD" w:rsidRPr="00357D1A">
          <w:rPr>
            <w:noProof/>
            <w:webHidden/>
            <w:sz w:val="20"/>
          </w:rPr>
          <w:fldChar w:fldCharType="separate"/>
        </w:r>
        <w:r w:rsidR="00BB4D62">
          <w:rPr>
            <w:noProof/>
            <w:webHidden/>
            <w:sz w:val="20"/>
          </w:rPr>
          <w:t>8</w:t>
        </w:r>
        <w:r w:rsidR="00BF2BBD" w:rsidRPr="00357D1A">
          <w:rPr>
            <w:noProof/>
            <w:webHidden/>
            <w:sz w:val="20"/>
          </w:rPr>
          <w:fldChar w:fldCharType="end"/>
        </w:r>
      </w:hyperlink>
    </w:p>
    <w:p w:rsidR="00BF2BBD" w:rsidRPr="00357D1A" w:rsidRDefault="00FC529A"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401" w:history="1">
        <w:r w:rsidR="00BF2BBD" w:rsidRPr="00357D1A">
          <w:rPr>
            <w:rStyle w:val="Hyperlink"/>
            <w:noProof/>
            <w:sz w:val="20"/>
          </w:rPr>
          <w:t>SECTION III</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_Toc106711401 \h </w:instrText>
        </w:r>
        <w:r w:rsidR="00BF2BBD" w:rsidRPr="00357D1A">
          <w:rPr>
            <w:noProof/>
            <w:webHidden/>
            <w:sz w:val="20"/>
          </w:rPr>
        </w:r>
        <w:r w:rsidR="00BF2BBD" w:rsidRPr="00357D1A">
          <w:rPr>
            <w:noProof/>
            <w:webHidden/>
            <w:sz w:val="20"/>
          </w:rPr>
          <w:fldChar w:fldCharType="separate"/>
        </w:r>
        <w:r w:rsidR="00BB4D62">
          <w:rPr>
            <w:noProof/>
            <w:webHidden/>
            <w:sz w:val="20"/>
          </w:rPr>
          <w:t>8</w:t>
        </w:r>
        <w:r w:rsidR="00BF2BBD" w:rsidRPr="00357D1A">
          <w:rPr>
            <w:noProof/>
            <w:webHidden/>
            <w:sz w:val="20"/>
          </w:rPr>
          <w:fldChar w:fldCharType="end"/>
        </w:r>
      </w:hyperlink>
    </w:p>
    <w:p w:rsidR="00BF2BBD" w:rsidRPr="00357D1A"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402" w:history="1">
        <w:r w:rsidR="00BF2BBD" w:rsidRPr="00357D1A">
          <w:rPr>
            <w:rStyle w:val="Hyperlink"/>
            <w:noProof/>
            <w:sz w:val="20"/>
          </w:rPr>
          <w:t>3.1 Specifications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_Toc106711402 \h </w:instrText>
        </w:r>
        <w:r w:rsidR="00BF2BBD" w:rsidRPr="00357D1A">
          <w:rPr>
            <w:noProof/>
            <w:webHidden/>
            <w:sz w:val="20"/>
          </w:rPr>
        </w:r>
        <w:r w:rsidR="00BF2BBD" w:rsidRPr="00357D1A">
          <w:rPr>
            <w:noProof/>
            <w:webHidden/>
            <w:sz w:val="20"/>
          </w:rPr>
          <w:fldChar w:fldCharType="separate"/>
        </w:r>
        <w:r w:rsidR="00BB4D62">
          <w:rPr>
            <w:noProof/>
            <w:webHidden/>
            <w:sz w:val="20"/>
          </w:rPr>
          <w:t>8</w:t>
        </w:r>
        <w:r w:rsidR="00BF2BBD" w:rsidRPr="00357D1A">
          <w:rPr>
            <w:noProof/>
            <w:webHidden/>
            <w:sz w:val="20"/>
          </w:rPr>
          <w:fldChar w:fldCharType="end"/>
        </w:r>
      </w:hyperlink>
    </w:p>
    <w:p w:rsidR="00BF2BBD" w:rsidRPr="00357D1A"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403" w:history="1">
        <w:r w:rsidR="00BF2BBD" w:rsidRPr="00357D1A">
          <w:rPr>
            <w:rStyle w:val="Hyperlink"/>
            <w:noProof/>
            <w:sz w:val="20"/>
          </w:rPr>
          <w:t>3.2 Additional requirements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_Toc106711403 \h </w:instrText>
        </w:r>
        <w:r w:rsidR="00BF2BBD" w:rsidRPr="00357D1A">
          <w:rPr>
            <w:noProof/>
            <w:webHidden/>
            <w:sz w:val="20"/>
          </w:rPr>
        </w:r>
        <w:r w:rsidR="00BF2BBD" w:rsidRPr="00357D1A">
          <w:rPr>
            <w:noProof/>
            <w:webHidden/>
            <w:sz w:val="20"/>
          </w:rPr>
          <w:fldChar w:fldCharType="separate"/>
        </w:r>
        <w:r w:rsidR="00BB4D62">
          <w:rPr>
            <w:noProof/>
            <w:webHidden/>
            <w:sz w:val="20"/>
          </w:rPr>
          <w:t>8</w:t>
        </w:r>
        <w:r w:rsidR="00BF2BBD" w:rsidRPr="00357D1A">
          <w:rPr>
            <w:noProof/>
            <w:webHidden/>
            <w:sz w:val="20"/>
          </w:rPr>
          <w:fldChar w:fldCharType="end"/>
        </w:r>
      </w:hyperlink>
    </w:p>
    <w:p w:rsidR="00BF2BBD" w:rsidRPr="00357D1A" w:rsidRDefault="00FC529A" w:rsidP="00357D1A">
      <w:pPr>
        <w:pStyle w:val="TOC3"/>
        <w:tabs>
          <w:tab w:val="right" w:pos="10630"/>
        </w:tabs>
        <w:spacing w:line="276" w:lineRule="auto"/>
        <w:rPr>
          <w:rFonts w:eastAsiaTheme="minorEastAsia" w:cstheme="minorBidi"/>
          <w:smallCaps w:val="0"/>
          <w:noProof/>
          <w:sz w:val="20"/>
        </w:rPr>
      </w:pPr>
      <w:hyperlink w:anchor="_Toc106711404" w:history="1">
        <w:r w:rsidR="00BF2BBD" w:rsidRPr="00357D1A">
          <w:rPr>
            <w:rStyle w:val="Hyperlink"/>
            <w:noProof/>
            <w:sz w:val="20"/>
          </w:rPr>
          <w:t>(a) Term and Termination</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_Toc106711404 \h </w:instrText>
        </w:r>
        <w:r w:rsidR="00BF2BBD" w:rsidRPr="00357D1A">
          <w:rPr>
            <w:noProof/>
            <w:webHidden/>
            <w:sz w:val="20"/>
          </w:rPr>
        </w:r>
        <w:r w:rsidR="00BF2BBD" w:rsidRPr="00357D1A">
          <w:rPr>
            <w:noProof/>
            <w:webHidden/>
            <w:sz w:val="20"/>
          </w:rPr>
          <w:fldChar w:fldCharType="separate"/>
        </w:r>
        <w:r w:rsidR="00BB4D62">
          <w:rPr>
            <w:noProof/>
            <w:webHidden/>
            <w:sz w:val="20"/>
          </w:rPr>
          <w:t>8</w:t>
        </w:r>
        <w:r w:rsidR="00BF2BBD" w:rsidRPr="00357D1A">
          <w:rPr>
            <w:noProof/>
            <w:webHidden/>
            <w:sz w:val="20"/>
          </w:rPr>
          <w:fldChar w:fldCharType="end"/>
        </w:r>
      </w:hyperlink>
    </w:p>
    <w:p w:rsidR="00BF2BBD" w:rsidRPr="00357D1A" w:rsidRDefault="00FC529A" w:rsidP="00357D1A">
      <w:pPr>
        <w:pStyle w:val="TOC3"/>
        <w:tabs>
          <w:tab w:val="right" w:pos="10630"/>
        </w:tabs>
        <w:spacing w:line="276" w:lineRule="auto"/>
        <w:rPr>
          <w:rFonts w:eastAsiaTheme="minorEastAsia" w:cstheme="minorBidi"/>
          <w:smallCaps w:val="0"/>
          <w:noProof/>
          <w:sz w:val="20"/>
        </w:rPr>
      </w:pPr>
      <w:hyperlink w:anchor="_Toc106711405" w:history="1">
        <w:r w:rsidR="00BF2BBD" w:rsidRPr="00357D1A">
          <w:rPr>
            <w:rStyle w:val="Hyperlink"/>
            <w:noProof/>
            <w:sz w:val="20"/>
          </w:rPr>
          <w:t>(b) Pricing</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_Toc106711405 \h </w:instrText>
        </w:r>
        <w:r w:rsidR="00BF2BBD" w:rsidRPr="00357D1A">
          <w:rPr>
            <w:noProof/>
            <w:webHidden/>
            <w:sz w:val="20"/>
          </w:rPr>
        </w:r>
        <w:r w:rsidR="00BF2BBD" w:rsidRPr="00357D1A">
          <w:rPr>
            <w:noProof/>
            <w:webHidden/>
            <w:sz w:val="20"/>
          </w:rPr>
          <w:fldChar w:fldCharType="separate"/>
        </w:r>
        <w:r w:rsidR="00BB4D62">
          <w:rPr>
            <w:noProof/>
            <w:webHidden/>
            <w:sz w:val="20"/>
          </w:rPr>
          <w:t>8</w:t>
        </w:r>
        <w:r w:rsidR="00BF2BBD" w:rsidRPr="00357D1A">
          <w:rPr>
            <w:noProof/>
            <w:webHidden/>
            <w:sz w:val="20"/>
          </w:rPr>
          <w:fldChar w:fldCharType="end"/>
        </w:r>
      </w:hyperlink>
    </w:p>
    <w:p w:rsidR="00BF2BBD" w:rsidRPr="00357D1A" w:rsidRDefault="00FC529A" w:rsidP="00357D1A">
      <w:pPr>
        <w:pStyle w:val="TOC3"/>
        <w:tabs>
          <w:tab w:val="right" w:pos="10630"/>
        </w:tabs>
        <w:spacing w:line="276" w:lineRule="auto"/>
        <w:rPr>
          <w:rFonts w:eastAsiaTheme="minorEastAsia" w:cstheme="minorBidi"/>
          <w:smallCaps w:val="0"/>
          <w:noProof/>
          <w:sz w:val="20"/>
        </w:rPr>
      </w:pPr>
      <w:hyperlink w:anchor="_Toc106711406" w:history="1">
        <w:r w:rsidR="00BF2BBD" w:rsidRPr="00357D1A">
          <w:rPr>
            <w:rStyle w:val="Hyperlink"/>
            <w:noProof/>
            <w:sz w:val="20"/>
          </w:rPr>
          <w:t>(c) Value Adds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_Toc106711406 \h </w:instrText>
        </w:r>
        <w:r w:rsidR="00BF2BBD" w:rsidRPr="00357D1A">
          <w:rPr>
            <w:noProof/>
            <w:webHidden/>
            <w:sz w:val="20"/>
          </w:rPr>
        </w:r>
        <w:r w:rsidR="00BF2BBD" w:rsidRPr="00357D1A">
          <w:rPr>
            <w:noProof/>
            <w:webHidden/>
            <w:sz w:val="20"/>
          </w:rPr>
          <w:fldChar w:fldCharType="separate"/>
        </w:r>
        <w:r w:rsidR="00BB4D62">
          <w:rPr>
            <w:noProof/>
            <w:webHidden/>
            <w:sz w:val="20"/>
          </w:rPr>
          <w:t>9</w:t>
        </w:r>
        <w:r w:rsidR="00BF2BBD" w:rsidRPr="00357D1A">
          <w:rPr>
            <w:noProof/>
            <w:webHidden/>
            <w:sz w:val="20"/>
          </w:rPr>
          <w:fldChar w:fldCharType="end"/>
        </w:r>
      </w:hyperlink>
    </w:p>
    <w:p w:rsidR="00BF2BBD" w:rsidRPr="00357D1A" w:rsidRDefault="00FC529A" w:rsidP="00357D1A">
      <w:pPr>
        <w:pStyle w:val="TOC3"/>
        <w:tabs>
          <w:tab w:val="right" w:pos="10630"/>
        </w:tabs>
        <w:spacing w:line="276" w:lineRule="auto"/>
        <w:rPr>
          <w:rFonts w:eastAsiaTheme="minorEastAsia" w:cstheme="minorBidi"/>
          <w:smallCaps w:val="0"/>
          <w:noProof/>
          <w:sz w:val="20"/>
        </w:rPr>
      </w:pPr>
      <w:hyperlink w:anchor="_Toc106711407" w:history="1">
        <w:r w:rsidR="00BF2BBD" w:rsidRPr="00357D1A">
          <w:rPr>
            <w:rStyle w:val="Hyperlink"/>
            <w:noProof/>
            <w:sz w:val="20"/>
          </w:rPr>
          <w:t>(d) Additional Agreements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_Toc106711407 \h </w:instrText>
        </w:r>
        <w:r w:rsidR="00BF2BBD" w:rsidRPr="00357D1A">
          <w:rPr>
            <w:noProof/>
            <w:webHidden/>
            <w:sz w:val="20"/>
          </w:rPr>
        </w:r>
        <w:r w:rsidR="00BF2BBD" w:rsidRPr="00357D1A">
          <w:rPr>
            <w:noProof/>
            <w:webHidden/>
            <w:sz w:val="20"/>
          </w:rPr>
          <w:fldChar w:fldCharType="separate"/>
        </w:r>
        <w:r w:rsidR="00BB4D62">
          <w:rPr>
            <w:noProof/>
            <w:webHidden/>
            <w:sz w:val="20"/>
          </w:rPr>
          <w:t>9</w:t>
        </w:r>
        <w:r w:rsidR="00BF2BBD" w:rsidRPr="00357D1A">
          <w:rPr>
            <w:noProof/>
            <w:webHidden/>
            <w:sz w:val="20"/>
          </w:rPr>
          <w:fldChar w:fldCharType="end"/>
        </w:r>
      </w:hyperlink>
    </w:p>
    <w:p w:rsidR="00BF2BBD" w:rsidRPr="00357D1A" w:rsidRDefault="00FC529A"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408" w:history="1">
        <w:r w:rsidR="00BF2BBD" w:rsidRPr="00357D1A">
          <w:rPr>
            <w:rStyle w:val="Hyperlink"/>
            <w:noProof/>
            <w:sz w:val="20"/>
          </w:rPr>
          <w:t>SECTION IV</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_Toc106711408 \h </w:instrText>
        </w:r>
        <w:r w:rsidR="00BF2BBD" w:rsidRPr="00357D1A">
          <w:rPr>
            <w:noProof/>
            <w:webHidden/>
            <w:sz w:val="20"/>
          </w:rPr>
        </w:r>
        <w:r w:rsidR="00BF2BBD" w:rsidRPr="00357D1A">
          <w:rPr>
            <w:noProof/>
            <w:webHidden/>
            <w:sz w:val="20"/>
          </w:rPr>
          <w:fldChar w:fldCharType="separate"/>
        </w:r>
        <w:r w:rsidR="00BB4D62">
          <w:rPr>
            <w:noProof/>
            <w:webHidden/>
            <w:sz w:val="20"/>
          </w:rPr>
          <w:t>9</w:t>
        </w:r>
        <w:r w:rsidR="00BF2BBD" w:rsidRPr="00357D1A">
          <w:rPr>
            <w:noProof/>
            <w:webHidden/>
            <w:sz w:val="20"/>
          </w:rPr>
          <w:fldChar w:fldCharType="end"/>
        </w:r>
      </w:hyperlink>
    </w:p>
    <w:p w:rsidR="00BF2BBD" w:rsidRPr="00357D1A"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409" w:history="1">
        <w:r w:rsidR="00BF2BBD" w:rsidRPr="00357D1A">
          <w:rPr>
            <w:rStyle w:val="Hyperlink"/>
            <w:noProof/>
            <w:sz w:val="20"/>
          </w:rPr>
          <w:t>4.1 General Legal</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_Toc106711409 \h </w:instrText>
        </w:r>
        <w:r w:rsidR="00BF2BBD" w:rsidRPr="00357D1A">
          <w:rPr>
            <w:noProof/>
            <w:webHidden/>
            <w:sz w:val="20"/>
          </w:rPr>
        </w:r>
        <w:r w:rsidR="00BF2BBD" w:rsidRPr="00357D1A">
          <w:rPr>
            <w:noProof/>
            <w:webHidden/>
            <w:sz w:val="20"/>
          </w:rPr>
          <w:fldChar w:fldCharType="separate"/>
        </w:r>
        <w:r w:rsidR="00BB4D62">
          <w:rPr>
            <w:noProof/>
            <w:webHidden/>
            <w:sz w:val="20"/>
          </w:rPr>
          <w:t>9</w:t>
        </w:r>
        <w:r w:rsidR="00BF2BBD" w:rsidRPr="00357D1A">
          <w:rPr>
            <w:noProof/>
            <w:webHidden/>
            <w:sz w:val="20"/>
          </w:rPr>
          <w:fldChar w:fldCharType="end"/>
        </w:r>
      </w:hyperlink>
    </w:p>
    <w:p w:rsidR="00BF2BBD" w:rsidRPr="00357D1A"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410" w:history="1">
        <w:r w:rsidR="00BF2BBD" w:rsidRPr="00357D1A">
          <w:rPr>
            <w:rStyle w:val="Hyperlink"/>
            <w:noProof/>
            <w:sz w:val="20"/>
          </w:rPr>
          <w:t>4.2 Indemnification</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_Toc106711410 \h </w:instrText>
        </w:r>
        <w:r w:rsidR="00BF2BBD" w:rsidRPr="00357D1A">
          <w:rPr>
            <w:noProof/>
            <w:webHidden/>
            <w:sz w:val="20"/>
          </w:rPr>
        </w:r>
        <w:r w:rsidR="00BF2BBD" w:rsidRPr="00357D1A">
          <w:rPr>
            <w:noProof/>
            <w:webHidden/>
            <w:sz w:val="20"/>
          </w:rPr>
          <w:fldChar w:fldCharType="separate"/>
        </w:r>
        <w:r w:rsidR="00BB4D62">
          <w:rPr>
            <w:noProof/>
            <w:webHidden/>
            <w:sz w:val="20"/>
          </w:rPr>
          <w:t>10</w:t>
        </w:r>
        <w:r w:rsidR="00BF2BBD" w:rsidRPr="00357D1A">
          <w:rPr>
            <w:noProof/>
            <w:webHidden/>
            <w:sz w:val="20"/>
          </w:rPr>
          <w:fldChar w:fldCharType="end"/>
        </w:r>
      </w:hyperlink>
    </w:p>
    <w:p w:rsidR="00BF2BBD" w:rsidRPr="00357D1A"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411" w:history="1">
        <w:r w:rsidR="00BF2BBD" w:rsidRPr="00357D1A">
          <w:rPr>
            <w:rStyle w:val="Hyperlink"/>
            <w:noProof/>
            <w:sz w:val="20"/>
          </w:rPr>
          <w:t>4.3 Insurance</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_Toc106711411 \h </w:instrText>
        </w:r>
        <w:r w:rsidR="00BF2BBD" w:rsidRPr="00357D1A">
          <w:rPr>
            <w:noProof/>
            <w:webHidden/>
            <w:sz w:val="20"/>
          </w:rPr>
        </w:r>
        <w:r w:rsidR="00BF2BBD" w:rsidRPr="00357D1A">
          <w:rPr>
            <w:noProof/>
            <w:webHidden/>
            <w:sz w:val="20"/>
          </w:rPr>
          <w:fldChar w:fldCharType="separate"/>
        </w:r>
        <w:r w:rsidR="00BB4D62">
          <w:rPr>
            <w:noProof/>
            <w:webHidden/>
            <w:sz w:val="20"/>
          </w:rPr>
          <w:t>11</w:t>
        </w:r>
        <w:r w:rsidR="00BF2BBD" w:rsidRPr="00357D1A">
          <w:rPr>
            <w:noProof/>
            <w:webHidden/>
            <w:sz w:val="20"/>
          </w:rPr>
          <w:fldChar w:fldCharType="end"/>
        </w:r>
      </w:hyperlink>
    </w:p>
    <w:p w:rsidR="00BF2BBD" w:rsidRPr="00357D1A"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412" w:history="1">
        <w:r w:rsidR="00BF2BBD" w:rsidRPr="00357D1A">
          <w:rPr>
            <w:rStyle w:val="Hyperlink"/>
            <w:noProof/>
            <w:sz w:val="20"/>
          </w:rPr>
          <w:t>4.4 Ethics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_Toc106711412 \h </w:instrText>
        </w:r>
        <w:r w:rsidR="00BF2BBD" w:rsidRPr="00357D1A">
          <w:rPr>
            <w:noProof/>
            <w:webHidden/>
            <w:sz w:val="20"/>
          </w:rPr>
        </w:r>
        <w:r w:rsidR="00BF2BBD" w:rsidRPr="00357D1A">
          <w:rPr>
            <w:noProof/>
            <w:webHidden/>
            <w:sz w:val="20"/>
          </w:rPr>
          <w:fldChar w:fldCharType="separate"/>
        </w:r>
        <w:r w:rsidR="00BB4D62">
          <w:rPr>
            <w:noProof/>
            <w:webHidden/>
            <w:sz w:val="20"/>
          </w:rPr>
          <w:t>13</w:t>
        </w:r>
        <w:r w:rsidR="00BF2BBD" w:rsidRPr="00357D1A">
          <w:rPr>
            <w:noProof/>
            <w:webHidden/>
            <w:sz w:val="20"/>
          </w:rPr>
          <w:fldChar w:fldCharType="end"/>
        </w:r>
      </w:hyperlink>
    </w:p>
    <w:p w:rsidR="00BF2BBD" w:rsidRPr="00357D1A"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413" w:history="1">
        <w:r w:rsidR="00BF2BBD" w:rsidRPr="00357D1A">
          <w:rPr>
            <w:rStyle w:val="Hyperlink"/>
            <w:noProof/>
            <w:sz w:val="20"/>
          </w:rPr>
          <w:t>4.5 Warranty</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_Toc106711413 \h </w:instrText>
        </w:r>
        <w:r w:rsidR="00BF2BBD" w:rsidRPr="00357D1A">
          <w:rPr>
            <w:noProof/>
            <w:webHidden/>
            <w:sz w:val="20"/>
          </w:rPr>
        </w:r>
        <w:r w:rsidR="00BF2BBD" w:rsidRPr="00357D1A">
          <w:rPr>
            <w:noProof/>
            <w:webHidden/>
            <w:sz w:val="20"/>
          </w:rPr>
          <w:fldChar w:fldCharType="separate"/>
        </w:r>
        <w:r w:rsidR="00BB4D62">
          <w:rPr>
            <w:noProof/>
            <w:webHidden/>
            <w:sz w:val="20"/>
          </w:rPr>
          <w:t>13</w:t>
        </w:r>
        <w:r w:rsidR="00BF2BBD" w:rsidRPr="00357D1A">
          <w:rPr>
            <w:noProof/>
            <w:webHidden/>
            <w:sz w:val="20"/>
          </w:rPr>
          <w:fldChar w:fldCharType="end"/>
        </w:r>
      </w:hyperlink>
    </w:p>
    <w:p w:rsidR="00BF2BBD" w:rsidRPr="00357D1A"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414" w:history="1">
        <w:r w:rsidR="00BF2BBD" w:rsidRPr="00357D1A">
          <w:rPr>
            <w:rStyle w:val="Hyperlink"/>
            <w:noProof/>
            <w:sz w:val="20"/>
          </w:rPr>
          <w:t>4.6 Market Competitiveness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_Toc106711414 \h </w:instrText>
        </w:r>
        <w:r w:rsidR="00BF2BBD" w:rsidRPr="00357D1A">
          <w:rPr>
            <w:noProof/>
            <w:webHidden/>
            <w:sz w:val="20"/>
          </w:rPr>
        </w:r>
        <w:r w:rsidR="00BF2BBD" w:rsidRPr="00357D1A">
          <w:rPr>
            <w:noProof/>
            <w:webHidden/>
            <w:sz w:val="20"/>
          </w:rPr>
          <w:fldChar w:fldCharType="separate"/>
        </w:r>
        <w:r w:rsidR="00BB4D62">
          <w:rPr>
            <w:noProof/>
            <w:webHidden/>
            <w:sz w:val="20"/>
          </w:rPr>
          <w:t>13</w:t>
        </w:r>
        <w:r w:rsidR="00BF2BBD" w:rsidRPr="00357D1A">
          <w:rPr>
            <w:noProof/>
            <w:webHidden/>
            <w:sz w:val="20"/>
          </w:rPr>
          <w:fldChar w:fldCharType="end"/>
        </w:r>
      </w:hyperlink>
    </w:p>
    <w:p w:rsidR="00BF2BBD" w:rsidRPr="00357D1A"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415" w:history="1">
        <w:r w:rsidR="00BF2BBD" w:rsidRPr="00357D1A">
          <w:rPr>
            <w:rStyle w:val="Hyperlink"/>
            <w:noProof/>
            <w:sz w:val="20"/>
          </w:rPr>
          <w:t>4.7 Payment Terms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_Toc106711415 \h </w:instrText>
        </w:r>
        <w:r w:rsidR="00BF2BBD" w:rsidRPr="00357D1A">
          <w:rPr>
            <w:noProof/>
            <w:webHidden/>
            <w:sz w:val="20"/>
          </w:rPr>
        </w:r>
        <w:r w:rsidR="00BF2BBD" w:rsidRPr="00357D1A">
          <w:rPr>
            <w:noProof/>
            <w:webHidden/>
            <w:sz w:val="20"/>
          </w:rPr>
          <w:fldChar w:fldCharType="separate"/>
        </w:r>
        <w:r w:rsidR="00BB4D62">
          <w:rPr>
            <w:noProof/>
            <w:webHidden/>
            <w:sz w:val="20"/>
          </w:rPr>
          <w:t>14</w:t>
        </w:r>
        <w:r w:rsidR="00BF2BBD" w:rsidRPr="00357D1A">
          <w:rPr>
            <w:noProof/>
            <w:webHidden/>
            <w:sz w:val="20"/>
          </w:rPr>
          <w:fldChar w:fldCharType="end"/>
        </w:r>
      </w:hyperlink>
    </w:p>
    <w:p w:rsidR="00BF2BBD" w:rsidRPr="00357D1A"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416" w:history="1">
        <w:r w:rsidR="00BF2BBD" w:rsidRPr="00357D1A">
          <w:rPr>
            <w:rStyle w:val="Hyperlink"/>
            <w:noProof/>
            <w:sz w:val="20"/>
          </w:rPr>
          <w:t>4.8 Agreements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_Toc106711416 \h </w:instrText>
        </w:r>
        <w:r w:rsidR="00BF2BBD" w:rsidRPr="00357D1A">
          <w:rPr>
            <w:noProof/>
            <w:webHidden/>
            <w:sz w:val="20"/>
          </w:rPr>
        </w:r>
        <w:r w:rsidR="00BF2BBD" w:rsidRPr="00357D1A">
          <w:rPr>
            <w:noProof/>
            <w:webHidden/>
            <w:sz w:val="20"/>
          </w:rPr>
          <w:fldChar w:fldCharType="separate"/>
        </w:r>
        <w:r w:rsidR="00BB4D62">
          <w:rPr>
            <w:noProof/>
            <w:webHidden/>
            <w:sz w:val="20"/>
          </w:rPr>
          <w:t>14</w:t>
        </w:r>
        <w:r w:rsidR="00BF2BBD" w:rsidRPr="00357D1A">
          <w:rPr>
            <w:noProof/>
            <w:webHidden/>
            <w:sz w:val="20"/>
          </w:rPr>
          <w:fldChar w:fldCharType="end"/>
        </w:r>
      </w:hyperlink>
    </w:p>
    <w:p w:rsidR="00BF2BBD" w:rsidRPr="00357D1A"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417" w:history="1">
        <w:r w:rsidR="00BF2BBD" w:rsidRPr="00357D1A">
          <w:rPr>
            <w:rStyle w:val="Hyperlink"/>
            <w:noProof/>
            <w:sz w:val="20"/>
          </w:rPr>
          <w:t>4.9 Damage</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_Toc106711417 \h </w:instrText>
        </w:r>
        <w:r w:rsidR="00BF2BBD" w:rsidRPr="00357D1A">
          <w:rPr>
            <w:noProof/>
            <w:webHidden/>
            <w:sz w:val="20"/>
          </w:rPr>
        </w:r>
        <w:r w:rsidR="00BF2BBD" w:rsidRPr="00357D1A">
          <w:rPr>
            <w:noProof/>
            <w:webHidden/>
            <w:sz w:val="20"/>
          </w:rPr>
          <w:fldChar w:fldCharType="separate"/>
        </w:r>
        <w:r w:rsidR="00BB4D62">
          <w:rPr>
            <w:noProof/>
            <w:webHidden/>
            <w:sz w:val="20"/>
          </w:rPr>
          <w:t>14</w:t>
        </w:r>
        <w:r w:rsidR="00BF2BBD" w:rsidRPr="00357D1A">
          <w:rPr>
            <w:noProof/>
            <w:webHidden/>
            <w:sz w:val="20"/>
          </w:rPr>
          <w:fldChar w:fldCharType="end"/>
        </w:r>
      </w:hyperlink>
    </w:p>
    <w:p w:rsidR="00BF2BBD" w:rsidRPr="00357D1A"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418" w:history="1">
        <w:r w:rsidR="00BF2BBD" w:rsidRPr="00357D1A">
          <w:rPr>
            <w:rStyle w:val="Hyperlink"/>
            <w:noProof/>
            <w:sz w:val="20"/>
          </w:rPr>
          <w:t>4.10 Vendor Policies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_Toc106711418 \h </w:instrText>
        </w:r>
        <w:r w:rsidR="00BF2BBD" w:rsidRPr="00357D1A">
          <w:rPr>
            <w:noProof/>
            <w:webHidden/>
            <w:sz w:val="20"/>
          </w:rPr>
        </w:r>
        <w:r w:rsidR="00BF2BBD" w:rsidRPr="00357D1A">
          <w:rPr>
            <w:noProof/>
            <w:webHidden/>
            <w:sz w:val="20"/>
          </w:rPr>
          <w:fldChar w:fldCharType="separate"/>
        </w:r>
        <w:r w:rsidR="00BB4D62">
          <w:rPr>
            <w:noProof/>
            <w:webHidden/>
            <w:sz w:val="20"/>
          </w:rPr>
          <w:t>14</w:t>
        </w:r>
        <w:r w:rsidR="00BF2BBD" w:rsidRPr="00357D1A">
          <w:rPr>
            <w:noProof/>
            <w:webHidden/>
            <w:sz w:val="20"/>
          </w:rPr>
          <w:fldChar w:fldCharType="end"/>
        </w:r>
      </w:hyperlink>
    </w:p>
    <w:p w:rsidR="00BF2BBD" w:rsidRPr="00357D1A"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419" w:history="1">
        <w:r w:rsidR="00BF2BBD" w:rsidRPr="00357D1A">
          <w:rPr>
            <w:rStyle w:val="Hyperlink"/>
            <w:noProof/>
            <w:sz w:val="20"/>
          </w:rPr>
          <w:t>4.11 Drug-Free Compliance</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_Toc106711419 \h </w:instrText>
        </w:r>
        <w:r w:rsidR="00BF2BBD" w:rsidRPr="00357D1A">
          <w:rPr>
            <w:noProof/>
            <w:webHidden/>
            <w:sz w:val="20"/>
          </w:rPr>
        </w:r>
        <w:r w:rsidR="00BF2BBD" w:rsidRPr="00357D1A">
          <w:rPr>
            <w:noProof/>
            <w:webHidden/>
            <w:sz w:val="20"/>
          </w:rPr>
          <w:fldChar w:fldCharType="separate"/>
        </w:r>
        <w:r w:rsidR="00BB4D62">
          <w:rPr>
            <w:noProof/>
            <w:webHidden/>
            <w:sz w:val="20"/>
          </w:rPr>
          <w:t>14</w:t>
        </w:r>
        <w:r w:rsidR="00BF2BBD" w:rsidRPr="00357D1A">
          <w:rPr>
            <w:noProof/>
            <w:webHidden/>
            <w:sz w:val="20"/>
          </w:rPr>
          <w:fldChar w:fldCharType="end"/>
        </w:r>
      </w:hyperlink>
    </w:p>
    <w:p w:rsidR="00BF2BBD" w:rsidRPr="00357D1A"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420" w:history="1">
        <w:r w:rsidR="00BF2BBD" w:rsidRPr="00357D1A">
          <w:rPr>
            <w:rStyle w:val="Hyperlink"/>
            <w:noProof/>
            <w:sz w:val="20"/>
          </w:rPr>
          <w:t>4.12 Small Disadvantaged Business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_Toc106711420 \h </w:instrText>
        </w:r>
        <w:r w:rsidR="00BF2BBD" w:rsidRPr="00357D1A">
          <w:rPr>
            <w:noProof/>
            <w:webHidden/>
            <w:sz w:val="20"/>
          </w:rPr>
        </w:r>
        <w:r w:rsidR="00BF2BBD" w:rsidRPr="00357D1A">
          <w:rPr>
            <w:noProof/>
            <w:webHidden/>
            <w:sz w:val="20"/>
          </w:rPr>
          <w:fldChar w:fldCharType="separate"/>
        </w:r>
        <w:r w:rsidR="00BB4D62">
          <w:rPr>
            <w:noProof/>
            <w:webHidden/>
            <w:sz w:val="20"/>
          </w:rPr>
          <w:t>15</w:t>
        </w:r>
        <w:r w:rsidR="00BF2BBD" w:rsidRPr="00357D1A">
          <w:rPr>
            <w:noProof/>
            <w:webHidden/>
            <w:sz w:val="20"/>
          </w:rPr>
          <w:fldChar w:fldCharType="end"/>
        </w:r>
      </w:hyperlink>
    </w:p>
    <w:p w:rsidR="00BF2BBD" w:rsidRPr="00357D1A"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421" w:history="1">
        <w:r w:rsidR="00BF2BBD" w:rsidRPr="00357D1A">
          <w:rPr>
            <w:rStyle w:val="Hyperlink"/>
            <w:noProof/>
            <w:sz w:val="20"/>
          </w:rPr>
          <w:t>4.13 Contract Cancellation</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_Toc106711421 \h </w:instrText>
        </w:r>
        <w:r w:rsidR="00BF2BBD" w:rsidRPr="00357D1A">
          <w:rPr>
            <w:noProof/>
            <w:webHidden/>
            <w:sz w:val="20"/>
          </w:rPr>
        </w:r>
        <w:r w:rsidR="00BF2BBD" w:rsidRPr="00357D1A">
          <w:rPr>
            <w:noProof/>
            <w:webHidden/>
            <w:sz w:val="20"/>
          </w:rPr>
          <w:fldChar w:fldCharType="separate"/>
        </w:r>
        <w:r w:rsidR="00BB4D62">
          <w:rPr>
            <w:noProof/>
            <w:webHidden/>
            <w:sz w:val="20"/>
          </w:rPr>
          <w:t>15</w:t>
        </w:r>
        <w:r w:rsidR="00BF2BBD" w:rsidRPr="00357D1A">
          <w:rPr>
            <w:noProof/>
            <w:webHidden/>
            <w:sz w:val="20"/>
          </w:rPr>
          <w:fldChar w:fldCharType="end"/>
        </w:r>
      </w:hyperlink>
    </w:p>
    <w:p w:rsidR="00BF2BBD" w:rsidRPr="00357D1A"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422" w:history="1">
        <w:r w:rsidR="00BF2BBD" w:rsidRPr="00357D1A">
          <w:rPr>
            <w:rStyle w:val="Hyperlink"/>
            <w:noProof/>
            <w:sz w:val="20"/>
          </w:rPr>
          <w:t>4.14 Lead Times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_Toc106711422 \h </w:instrText>
        </w:r>
        <w:r w:rsidR="00BF2BBD" w:rsidRPr="00357D1A">
          <w:rPr>
            <w:noProof/>
            <w:webHidden/>
            <w:sz w:val="20"/>
          </w:rPr>
        </w:r>
        <w:r w:rsidR="00BF2BBD" w:rsidRPr="00357D1A">
          <w:rPr>
            <w:noProof/>
            <w:webHidden/>
            <w:sz w:val="20"/>
          </w:rPr>
          <w:fldChar w:fldCharType="separate"/>
        </w:r>
        <w:r w:rsidR="00BB4D62">
          <w:rPr>
            <w:noProof/>
            <w:webHidden/>
            <w:sz w:val="20"/>
          </w:rPr>
          <w:t>15</w:t>
        </w:r>
        <w:r w:rsidR="00BF2BBD" w:rsidRPr="00357D1A">
          <w:rPr>
            <w:noProof/>
            <w:webHidden/>
            <w:sz w:val="20"/>
          </w:rPr>
          <w:fldChar w:fldCharType="end"/>
        </w:r>
      </w:hyperlink>
    </w:p>
    <w:p w:rsidR="00BF2BBD" w:rsidRPr="00357D1A" w:rsidRDefault="00FC529A" w:rsidP="00357D1A">
      <w:pPr>
        <w:pStyle w:val="TOC2"/>
        <w:tabs>
          <w:tab w:val="right" w:pos="10630"/>
        </w:tabs>
        <w:spacing w:line="276" w:lineRule="auto"/>
        <w:rPr>
          <w:rFonts w:eastAsiaTheme="minorEastAsia" w:cstheme="minorBidi"/>
          <w:b w:val="0"/>
          <w:bCs w:val="0"/>
          <w:smallCaps w:val="0"/>
          <w:noProof/>
          <w:sz w:val="20"/>
        </w:rPr>
      </w:pPr>
      <w:hyperlink w:anchor="_Toc106711423" w:history="1">
        <w:r w:rsidR="00BF2BBD" w:rsidRPr="00357D1A">
          <w:rPr>
            <w:rStyle w:val="Hyperlink"/>
            <w:noProof/>
            <w:sz w:val="20"/>
          </w:rPr>
          <w:t>4.15 Certification and Signature</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_Toc106711423 \h </w:instrText>
        </w:r>
        <w:r w:rsidR="00BF2BBD" w:rsidRPr="00357D1A">
          <w:rPr>
            <w:noProof/>
            <w:webHidden/>
            <w:sz w:val="20"/>
          </w:rPr>
        </w:r>
        <w:r w:rsidR="00BF2BBD" w:rsidRPr="00357D1A">
          <w:rPr>
            <w:noProof/>
            <w:webHidden/>
            <w:sz w:val="20"/>
          </w:rPr>
          <w:fldChar w:fldCharType="separate"/>
        </w:r>
        <w:r w:rsidR="00BB4D62">
          <w:rPr>
            <w:noProof/>
            <w:webHidden/>
            <w:sz w:val="20"/>
          </w:rPr>
          <w:t>15</w:t>
        </w:r>
        <w:r w:rsidR="00BF2BBD" w:rsidRPr="00357D1A">
          <w:rPr>
            <w:noProof/>
            <w:webHidden/>
            <w:sz w:val="20"/>
          </w:rPr>
          <w:fldChar w:fldCharType="end"/>
        </w:r>
      </w:hyperlink>
    </w:p>
    <w:p w:rsidR="00BF2BBD" w:rsidRPr="00357D1A" w:rsidRDefault="00FC529A"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424" w:history="1">
        <w:r w:rsidR="00BF2BBD" w:rsidRPr="00357D1A">
          <w:rPr>
            <w:rStyle w:val="Hyperlink"/>
            <w:rFonts w:eastAsia="Georgia"/>
            <w:noProof/>
            <w:sz w:val="20"/>
          </w:rPr>
          <w:t>APPENDIX A (Vendor Disclosure Statement)</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_Toc106711424 \h </w:instrText>
        </w:r>
        <w:r w:rsidR="00BF2BBD" w:rsidRPr="00357D1A">
          <w:rPr>
            <w:noProof/>
            <w:webHidden/>
            <w:sz w:val="20"/>
          </w:rPr>
        </w:r>
        <w:r w:rsidR="00BF2BBD" w:rsidRPr="00357D1A">
          <w:rPr>
            <w:noProof/>
            <w:webHidden/>
            <w:sz w:val="20"/>
          </w:rPr>
          <w:fldChar w:fldCharType="separate"/>
        </w:r>
        <w:r w:rsidR="00BB4D62">
          <w:rPr>
            <w:noProof/>
            <w:webHidden/>
            <w:sz w:val="20"/>
          </w:rPr>
          <w:t>16</w:t>
        </w:r>
        <w:r w:rsidR="00BF2BBD" w:rsidRPr="00357D1A">
          <w:rPr>
            <w:noProof/>
            <w:webHidden/>
            <w:sz w:val="20"/>
          </w:rPr>
          <w:fldChar w:fldCharType="end"/>
        </w:r>
      </w:hyperlink>
    </w:p>
    <w:p w:rsidR="00BF2BBD" w:rsidRPr="00357D1A" w:rsidRDefault="00FC529A" w:rsidP="00357D1A">
      <w:pPr>
        <w:pStyle w:val="TOC1"/>
        <w:tabs>
          <w:tab w:val="right" w:pos="10630"/>
        </w:tabs>
        <w:spacing w:before="0" w:after="0" w:line="276" w:lineRule="auto"/>
        <w:rPr>
          <w:noProof/>
          <w:color w:val="0000FF"/>
          <w:sz w:val="20"/>
        </w:rPr>
      </w:pPr>
      <w:hyperlink w:anchor="_Toc106711425" w:history="1">
        <w:r w:rsidR="00BF2BBD" w:rsidRPr="00357D1A">
          <w:rPr>
            <w:rStyle w:val="Hyperlink"/>
            <w:noProof/>
            <w:sz w:val="20"/>
          </w:rPr>
          <w:t>APPENDIX B (CERTIFICATION OF COMPLIANCE WITH SECTION NINE OF ACT 2011-535)</w:t>
        </w:r>
        <w:r w:rsidR="00BF2BBD" w:rsidRPr="00357D1A">
          <w:rPr>
            <w:rStyle w:val="Hyperlink"/>
            <w:noProof/>
            <w:webHidden/>
            <w:sz w:val="20"/>
          </w:rPr>
          <w:tab/>
        </w:r>
        <w:r w:rsidR="00BF2BBD" w:rsidRPr="00357D1A">
          <w:rPr>
            <w:rStyle w:val="Hyperlink"/>
            <w:noProof/>
            <w:webHidden/>
            <w:sz w:val="20"/>
          </w:rPr>
          <w:fldChar w:fldCharType="begin"/>
        </w:r>
        <w:r w:rsidR="00BF2BBD" w:rsidRPr="00357D1A">
          <w:rPr>
            <w:rStyle w:val="Hyperlink"/>
            <w:noProof/>
            <w:webHidden/>
            <w:sz w:val="20"/>
          </w:rPr>
          <w:instrText xml:space="preserve"> PAGEREF _Toc106711425 \h </w:instrText>
        </w:r>
        <w:r w:rsidR="00BF2BBD" w:rsidRPr="00357D1A">
          <w:rPr>
            <w:rStyle w:val="Hyperlink"/>
            <w:noProof/>
            <w:webHidden/>
            <w:sz w:val="20"/>
          </w:rPr>
        </w:r>
        <w:r w:rsidR="00BF2BBD" w:rsidRPr="00357D1A">
          <w:rPr>
            <w:rStyle w:val="Hyperlink"/>
            <w:noProof/>
            <w:webHidden/>
            <w:sz w:val="20"/>
          </w:rPr>
          <w:fldChar w:fldCharType="separate"/>
        </w:r>
        <w:r w:rsidR="00BB4D62">
          <w:rPr>
            <w:rStyle w:val="Hyperlink"/>
            <w:noProof/>
            <w:webHidden/>
            <w:sz w:val="20"/>
          </w:rPr>
          <w:t>21</w:t>
        </w:r>
        <w:r w:rsidR="00BF2BBD" w:rsidRPr="00357D1A">
          <w:rPr>
            <w:rStyle w:val="Hyperlink"/>
            <w:noProof/>
            <w:webHidden/>
            <w:sz w:val="20"/>
          </w:rPr>
          <w:fldChar w:fldCharType="end"/>
        </w:r>
      </w:hyperlink>
    </w:p>
    <w:p w:rsidR="00BF2BBD" w:rsidRPr="00357D1A" w:rsidRDefault="00FC529A"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426" w:history="1">
        <w:r w:rsidR="00BF2BBD" w:rsidRPr="00357D1A">
          <w:rPr>
            <w:rStyle w:val="Hyperlink"/>
            <w:noProof/>
            <w:sz w:val="20"/>
          </w:rPr>
          <w:t>APPENDIX C (specifications)</w:t>
        </w:r>
        <w:r w:rsidR="00BF2BBD" w:rsidRPr="00357D1A">
          <w:rPr>
            <w:noProof/>
            <w:webHidden/>
            <w:sz w:val="20"/>
          </w:rPr>
          <w:tab/>
        </w:r>
        <w:r w:rsidR="00BF2BBD" w:rsidRPr="00357D1A">
          <w:rPr>
            <w:noProof/>
            <w:webHidden/>
            <w:sz w:val="20"/>
          </w:rPr>
          <w:fldChar w:fldCharType="begin"/>
        </w:r>
        <w:r w:rsidR="00BF2BBD" w:rsidRPr="00357D1A">
          <w:rPr>
            <w:noProof/>
            <w:webHidden/>
            <w:sz w:val="20"/>
          </w:rPr>
          <w:instrText xml:space="preserve"> PAGEREF _Toc106711426 \h </w:instrText>
        </w:r>
        <w:r w:rsidR="00BF2BBD" w:rsidRPr="00357D1A">
          <w:rPr>
            <w:noProof/>
            <w:webHidden/>
            <w:sz w:val="20"/>
          </w:rPr>
        </w:r>
        <w:r w:rsidR="00BF2BBD" w:rsidRPr="00357D1A">
          <w:rPr>
            <w:noProof/>
            <w:webHidden/>
            <w:sz w:val="20"/>
          </w:rPr>
          <w:fldChar w:fldCharType="separate"/>
        </w:r>
        <w:r w:rsidR="00BB4D62">
          <w:rPr>
            <w:noProof/>
            <w:webHidden/>
            <w:sz w:val="20"/>
          </w:rPr>
          <w:t>22</w:t>
        </w:r>
        <w:r w:rsidR="00BF2BBD" w:rsidRPr="00357D1A">
          <w:rPr>
            <w:noProof/>
            <w:webHidden/>
            <w:sz w:val="20"/>
          </w:rPr>
          <w:fldChar w:fldCharType="end"/>
        </w:r>
      </w:hyperlink>
    </w:p>
    <w:p w:rsidR="009D5DA0" w:rsidRDefault="000D47AA" w:rsidP="00357D1A">
      <w:pPr>
        <w:spacing w:line="276" w:lineRule="auto"/>
      </w:pPr>
      <w:r w:rsidRPr="00357D1A">
        <w:rPr>
          <w:sz w:val="22"/>
        </w:rPr>
        <w:fldChar w:fldCharType="end"/>
      </w:r>
      <w:r w:rsidR="009D5DA0">
        <w:br w:type="page"/>
      </w:r>
    </w:p>
    <w:p w:rsidR="009D5DA0" w:rsidRDefault="009D5DA0" w:rsidP="009D5DA0">
      <w:pPr>
        <w:tabs>
          <w:tab w:val="right" w:leader="dot" w:pos="8640"/>
        </w:tabs>
        <w:ind w:left="144" w:right="144"/>
        <w:rPr>
          <w:sz w:val="20"/>
        </w:rPr>
      </w:pPr>
      <w:r>
        <w:rPr>
          <w:noProof/>
        </w:rPr>
        <w:lastRenderedPageBreak/>
        <w:drawing>
          <wp:anchor distT="0" distB="0" distL="114300" distR="114300" simplePos="0" relativeHeight="251682816" behindDoc="0" locked="0" layoutInCell="1" allowOverlap="1" wp14:anchorId="1284D4AF" wp14:editId="7A2959B8">
            <wp:simplePos x="664234" y="457200"/>
            <wp:positionH relativeFrom="column">
              <wp:align>left</wp:align>
            </wp:positionH>
            <wp:positionV relativeFrom="paragraph">
              <wp:align>top</wp:align>
            </wp:positionV>
            <wp:extent cx="2133600" cy="438150"/>
            <wp:effectExtent l="0" t="0" r="0" b="0"/>
            <wp:wrapSquare wrapText="bothSides"/>
            <wp:docPr id="3" name="Picture 7"/>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438150"/>
                    </a:xfrm>
                    <a:prstGeom prst="rect">
                      <a:avLst/>
                    </a:prstGeom>
                    <a:noFill/>
                    <a:ln>
                      <a:noFill/>
                    </a:ln>
                  </pic:spPr>
                </pic:pic>
              </a:graphicData>
            </a:graphic>
          </wp:anchor>
        </w:drawing>
      </w:r>
      <w:r w:rsidR="00357D1A">
        <w:rPr>
          <w:sz w:val="20"/>
        </w:rPr>
        <w:br w:type="textWrapping" w:clear="all"/>
      </w:r>
    </w:p>
    <w:p w:rsidR="009D5DA0" w:rsidRPr="00336561" w:rsidRDefault="009D5DA0" w:rsidP="009D5DA0">
      <w:pPr>
        <w:tabs>
          <w:tab w:val="right" w:leader="dot" w:pos="8640"/>
        </w:tabs>
        <w:ind w:left="144" w:right="144"/>
      </w:pPr>
    </w:p>
    <w:p w:rsidR="009D5DA0" w:rsidRDefault="009D5DA0" w:rsidP="009D5DA0">
      <w:pPr>
        <w:ind w:left="1440"/>
        <w:rPr>
          <w:sz w:val="20"/>
        </w:rPr>
      </w:pPr>
      <w:r>
        <w:rPr>
          <w:b/>
          <w:sz w:val="20"/>
        </w:rPr>
        <w:t>PURCHASING DEPARTMENT</w:t>
      </w:r>
    </w:p>
    <w:p w:rsidR="006E041F" w:rsidRDefault="009D5DA0" w:rsidP="006E041F">
      <w:pPr>
        <w:ind w:left="1440"/>
        <w:rPr>
          <w:sz w:val="20"/>
        </w:rPr>
      </w:pPr>
      <w:r>
        <w:rPr>
          <w:b/>
          <w:sz w:val="20"/>
        </w:rPr>
        <w:t xml:space="preserve">       </w:t>
      </w:r>
      <w:r>
        <w:rPr>
          <w:sz w:val="20"/>
        </w:rPr>
        <w:t xml:space="preserve">PHYSICAL LOCATION:                                                </w:t>
      </w:r>
      <w:r>
        <w:rPr>
          <w:sz w:val="20"/>
        </w:rPr>
        <w:tab/>
        <w:t>MAILING ADDRESS:</w:t>
      </w:r>
    </w:p>
    <w:p w:rsidR="009D5DA0" w:rsidRDefault="009D5DA0" w:rsidP="009D5DA0">
      <w:pPr>
        <w:ind w:left="1440"/>
        <w:rPr>
          <w:sz w:val="20"/>
        </w:rPr>
      </w:pPr>
      <w:r>
        <w:rPr>
          <w:sz w:val="20"/>
        </w:rPr>
        <w:t xml:space="preserve">       625 19</w:t>
      </w:r>
      <w:r w:rsidRPr="00336561">
        <w:rPr>
          <w:sz w:val="20"/>
          <w:vertAlign w:val="superscript"/>
        </w:rPr>
        <w:t>th</w:t>
      </w:r>
      <w:r>
        <w:rPr>
          <w:sz w:val="20"/>
        </w:rPr>
        <w:t xml:space="preserve"> STREET SOUTH</w:t>
      </w:r>
      <w:r>
        <w:rPr>
          <w:sz w:val="20"/>
        </w:rPr>
        <w:tab/>
      </w:r>
      <w:r>
        <w:rPr>
          <w:sz w:val="20"/>
        </w:rPr>
        <w:tab/>
      </w:r>
      <w:r>
        <w:rPr>
          <w:sz w:val="20"/>
        </w:rPr>
        <w:tab/>
      </w:r>
      <w:r>
        <w:rPr>
          <w:sz w:val="20"/>
        </w:rPr>
        <w:tab/>
      </w:r>
      <w:r w:rsidR="006E041F">
        <w:rPr>
          <w:sz w:val="20"/>
        </w:rPr>
        <w:t>JEFFERSON TOWER 306</w:t>
      </w:r>
    </w:p>
    <w:p w:rsidR="009D5DA0" w:rsidRDefault="009D5DA0" w:rsidP="009D5DA0">
      <w:pPr>
        <w:ind w:left="720" w:firstLine="720"/>
        <w:rPr>
          <w:sz w:val="20"/>
        </w:rPr>
      </w:pPr>
      <w:r>
        <w:rPr>
          <w:sz w:val="20"/>
        </w:rPr>
        <w:t xml:space="preserve">      </w:t>
      </w:r>
      <w:r w:rsidR="006E041F">
        <w:rPr>
          <w:sz w:val="20"/>
        </w:rPr>
        <w:t xml:space="preserve"> </w:t>
      </w:r>
      <w:r>
        <w:rPr>
          <w:sz w:val="20"/>
        </w:rPr>
        <w:t>BIRMINGHAM, AL 35294</w:t>
      </w:r>
      <w:r>
        <w:rPr>
          <w:sz w:val="20"/>
        </w:rPr>
        <w:tab/>
      </w:r>
      <w:r>
        <w:rPr>
          <w:sz w:val="20"/>
        </w:rPr>
        <w:tab/>
      </w:r>
      <w:r>
        <w:rPr>
          <w:sz w:val="20"/>
        </w:rPr>
        <w:tab/>
      </w:r>
      <w:r>
        <w:rPr>
          <w:sz w:val="20"/>
        </w:rPr>
        <w:tab/>
        <w:t>619 19</w:t>
      </w:r>
      <w:r>
        <w:rPr>
          <w:sz w:val="20"/>
          <w:vertAlign w:val="superscript"/>
        </w:rPr>
        <w:t>th</w:t>
      </w:r>
      <w:r>
        <w:rPr>
          <w:sz w:val="20"/>
        </w:rPr>
        <w:t xml:space="preserve"> STREET SOUTH</w:t>
      </w:r>
    </w:p>
    <w:p w:rsidR="009D5DA0" w:rsidRDefault="009D5DA0" w:rsidP="009D5DA0">
      <w:pPr>
        <w:rPr>
          <w:sz w:val="20"/>
        </w:rPr>
      </w:pPr>
      <w:r>
        <w:rPr>
          <w:sz w:val="20"/>
        </w:rPr>
        <w:t xml:space="preserve"> </w:t>
      </w:r>
      <w:r>
        <w:rPr>
          <w:sz w:val="20"/>
        </w:rPr>
        <w:tab/>
      </w:r>
      <w:r>
        <w:rPr>
          <w:sz w:val="20"/>
        </w:rPr>
        <w:tab/>
        <w:t xml:space="preserve">       (205) 975-5281 FAX: (205) 975-5521</w:t>
      </w:r>
      <w:r>
        <w:rPr>
          <w:sz w:val="20"/>
        </w:rPr>
        <w:tab/>
      </w:r>
      <w:r>
        <w:rPr>
          <w:sz w:val="20"/>
        </w:rPr>
        <w:tab/>
      </w:r>
      <w:r>
        <w:rPr>
          <w:sz w:val="20"/>
        </w:rPr>
        <w:tab/>
        <w:t>BIRMINGHAM, AL 35294-0106</w:t>
      </w:r>
    </w:p>
    <w:p w:rsidR="009D5DA0" w:rsidRDefault="009D5DA0" w:rsidP="009D5DA0">
      <w:pPr>
        <w:ind w:left="1440"/>
        <w:rPr>
          <w:sz w:val="20"/>
        </w:rPr>
      </w:pPr>
      <w:r>
        <w:rPr>
          <w:sz w:val="20"/>
        </w:rPr>
        <w:tab/>
      </w:r>
      <w:r>
        <w:rPr>
          <w:sz w:val="20"/>
        </w:rPr>
        <w:tab/>
      </w:r>
      <w:r>
        <w:rPr>
          <w:sz w:val="20"/>
        </w:rPr>
        <w:tab/>
      </w:r>
      <w:r>
        <w:rPr>
          <w:sz w:val="20"/>
        </w:rPr>
        <w:tab/>
      </w:r>
      <w:r>
        <w:rPr>
          <w:sz w:val="20"/>
        </w:rPr>
        <w:tab/>
      </w:r>
    </w:p>
    <w:p w:rsidR="009D5DA0" w:rsidRDefault="009D5DA0" w:rsidP="009D5DA0">
      <w:pPr>
        <w:ind w:left="720" w:firstLine="720"/>
        <w:rPr>
          <w:sz w:val="20"/>
        </w:rPr>
      </w:pPr>
      <w:r>
        <w:rPr>
          <w:sz w:val="20"/>
        </w:rPr>
        <w:t xml:space="preserve">       </w:t>
      </w:r>
    </w:p>
    <w:p w:rsidR="009D5DA0" w:rsidRDefault="009D5DA0" w:rsidP="009D5DA0">
      <w:pPr>
        <w:jc w:val="center"/>
        <w:rPr>
          <w:b/>
          <w:sz w:val="20"/>
          <w:u w:val="single"/>
        </w:rPr>
      </w:pPr>
    </w:p>
    <w:p w:rsidR="009D5DA0" w:rsidRDefault="009D5DA0" w:rsidP="009D5DA0">
      <w:pPr>
        <w:jc w:val="center"/>
        <w:rPr>
          <w:b/>
          <w:sz w:val="20"/>
          <w:u w:val="single"/>
        </w:rPr>
      </w:pPr>
      <w:r>
        <w:rPr>
          <w:b/>
          <w:sz w:val="20"/>
          <w:u w:val="single"/>
        </w:rPr>
        <w:t>REQUEST FOR PROPOSAL</w:t>
      </w:r>
    </w:p>
    <w:p w:rsidR="009D5DA0" w:rsidRDefault="009D5DA0" w:rsidP="009D5DA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Proposal #:  </w:t>
      </w:r>
      <w:r w:rsidR="00841924">
        <w:rPr>
          <w:sz w:val="20"/>
        </w:rPr>
        <w:t>H235023</w:t>
      </w:r>
    </w:p>
    <w:p w:rsidR="009D5DA0" w:rsidRDefault="009D5DA0" w:rsidP="009D5DA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Return by:  </w:t>
      </w:r>
      <w:r w:rsidR="00841924" w:rsidRPr="00841924">
        <w:rPr>
          <w:sz w:val="20"/>
        </w:rPr>
        <w:t>05/26/2025</w:t>
      </w:r>
      <w:r w:rsidR="00734154" w:rsidRPr="00841924">
        <w:rPr>
          <w:sz w:val="20"/>
        </w:rPr>
        <w:t xml:space="preserve">, </w:t>
      </w:r>
      <w:r w:rsidR="00841924" w:rsidRPr="00841924">
        <w:rPr>
          <w:sz w:val="20"/>
        </w:rPr>
        <w:t>5:00PM</w:t>
      </w:r>
      <w:r w:rsidR="00734154" w:rsidRPr="00841924">
        <w:rPr>
          <w:sz w:val="20"/>
        </w:rPr>
        <w:t>, CST</w:t>
      </w:r>
    </w:p>
    <w:p w:rsidR="00474D44" w:rsidRPr="00AB198E" w:rsidRDefault="009D5DA0" w:rsidP="009D5DA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396715">
        <w:rPr>
          <w:sz w:val="20"/>
        </w:rPr>
        <w:t>Buyer Name</w:t>
      </w:r>
      <w:r>
        <w:rPr>
          <w:sz w:val="20"/>
        </w:rPr>
        <w:t xml:space="preserve">: </w:t>
      </w:r>
      <w:r w:rsidR="00841924">
        <w:rPr>
          <w:sz w:val="20"/>
        </w:rPr>
        <w:t>David W. Ryan, CMRP</w:t>
      </w:r>
      <w:r w:rsidRPr="00AB198E">
        <w:rPr>
          <w:sz w:val="20"/>
        </w:rPr>
        <w:t xml:space="preserve"> </w:t>
      </w:r>
    </w:p>
    <w:p w:rsidR="00EB77B2" w:rsidRDefault="00474D44" w:rsidP="009D5DA0">
      <w:pPr>
        <w:rPr>
          <w:sz w:val="20"/>
        </w:rPr>
      </w:pPr>
      <w:r w:rsidRPr="00AB198E">
        <w:rPr>
          <w:sz w:val="20"/>
        </w:rPr>
        <w:tab/>
      </w:r>
      <w:r w:rsidRPr="00AB198E">
        <w:rPr>
          <w:sz w:val="20"/>
        </w:rPr>
        <w:tab/>
      </w:r>
      <w:r w:rsidRPr="00AB198E">
        <w:rPr>
          <w:sz w:val="20"/>
        </w:rPr>
        <w:tab/>
      </w:r>
      <w:r w:rsidRPr="00AB198E">
        <w:rPr>
          <w:sz w:val="20"/>
        </w:rPr>
        <w:tab/>
      </w:r>
      <w:r w:rsidRPr="00AB198E">
        <w:rPr>
          <w:sz w:val="20"/>
        </w:rPr>
        <w:tab/>
      </w:r>
      <w:r w:rsidRPr="00AB198E">
        <w:rPr>
          <w:sz w:val="20"/>
        </w:rPr>
        <w:tab/>
      </w:r>
      <w:r w:rsidRPr="00AB198E">
        <w:rPr>
          <w:sz w:val="20"/>
        </w:rPr>
        <w:tab/>
      </w:r>
      <w:r w:rsidRPr="00AB198E">
        <w:rPr>
          <w:sz w:val="20"/>
        </w:rPr>
        <w:tab/>
      </w:r>
      <w:r w:rsidRPr="00AB198E">
        <w:rPr>
          <w:sz w:val="20"/>
        </w:rPr>
        <w:tab/>
        <w:t>Buyer E</w:t>
      </w:r>
      <w:r w:rsidR="00396715" w:rsidRPr="00AB198E">
        <w:rPr>
          <w:sz w:val="20"/>
        </w:rPr>
        <w:t>-</w:t>
      </w:r>
      <w:r w:rsidRPr="00AB198E">
        <w:rPr>
          <w:sz w:val="20"/>
        </w:rPr>
        <w:t xml:space="preserve">mail: </w:t>
      </w:r>
      <w:r w:rsidR="00841924">
        <w:rPr>
          <w:sz w:val="20"/>
        </w:rPr>
        <w:t>dwryan@uabmc.edu</w:t>
      </w:r>
    </w:p>
    <w:p w:rsidR="009D5DA0" w:rsidRDefault="009D5DA0" w:rsidP="009D5DA0">
      <w:pPr>
        <w:pStyle w:val="BodyText2"/>
        <w:rPr>
          <w:rFonts w:cs="Times New Roman"/>
        </w:rPr>
      </w:pPr>
      <w:r>
        <w:rPr>
          <w:rFonts w:cs="Times New Roman"/>
        </w:rPr>
        <w:t>_____________________________________________________________________________________________</w:t>
      </w:r>
    </w:p>
    <w:p w:rsidR="009D5DA0" w:rsidRDefault="009D5DA0">
      <w:pPr>
        <w:rPr>
          <w:sz w:val="28"/>
          <w:u w:val="single"/>
        </w:rPr>
      </w:pPr>
      <w:bookmarkStart w:id="0" w:name="_Toc37764384"/>
    </w:p>
    <w:p w:rsidR="00D041FE" w:rsidRPr="000D47AA" w:rsidRDefault="009D5DA0" w:rsidP="000D47AA">
      <w:pPr>
        <w:pStyle w:val="Heading1"/>
      </w:pPr>
      <w:bookmarkStart w:id="1" w:name="_Toc106711387"/>
      <w:r w:rsidRPr="000D47AA">
        <w:t>SECTION I</w:t>
      </w:r>
      <w:bookmarkEnd w:id="0"/>
      <w:bookmarkEnd w:id="1"/>
    </w:p>
    <w:p w:rsidR="009D5DA0" w:rsidRPr="000D47AA" w:rsidRDefault="009D5DA0" w:rsidP="000D47AA"/>
    <w:p w:rsidR="00FF47D3" w:rsidRPr="000D47AA" w:rsidRDefault="000D47AA" w:rsidP="000D47AA">
      <w:bookmarkStart w:id="2" w:name="_Toc37764401"/>
      <w:bookmarkStart w:id="3" w:name="_Toc106711388"/>
      <w:r w:rsidRPr="000D47AA">
        <w:rPr>
          <w:rStyle w:val="Heading2Char"/>
        </w:rPr>
        <w:t xml:space="preserve">1.1 </w:t>
      </w:r>
      <w:r w:rsidR="009D5DA0" w:rsidRPr="000D47AA">
        <w:rPr>
          <w:rStyle w:val="Heading2Char"/>
        </w:rPr>
        <w:t>Introduction</w:t>
      </w:r>
      <w:bookmarkEnd w:id="2"/>
      <w:bookmarkEnd w:id="3"/>
    </w:p>
    <w:p w:rsidR="009D5DA0" w:rsidRPr="006B1AEF" w:rsidRDefault="009D5DA0" w:rsidP="009D5DA0">
      <w:pPr>
        <w:jc w:val="both"/>
      </w:pPr>
    </w:p>
    <w:p w:rsidR="009D5DA0" w:rsidRDefault="009D5DA0" w:rsidP="009D5DA0">
      <w:pPr>
        <w:jc w:val="both"/>
      </w:pPr>
      <w:r w:rsidRPr="006B1AEF">
        <w:t>The University of Alabama at Birmingham Hospital (”Hospital”) is requesting proposals for</w:t>
      </w:r>
      <w:r w:rsidR="00841924">
        <w:t xml:space="preserve"> the</w:t>
      </w:r>
      <w:r w:rsidRPr="006B1AEF">
        <w:t xml:space="preserve"> </w:t>
      </w:r>
      <w:r w:rsidR="00841924">
        <w:t xml:space="preserve">UAB Security Operations Center AV Package. The </w:t>
      </w:r>
      <w:r w:rsidR="00AB198E" w:rsidRPr="00AB198E">
        <w:t>Hospital is looking for a vendor partner to provide</w:t>
      </w:r>
      <w:r w:rsidR="00841924">
        <w:t xml:space="preserve"> the procurement of a turn-</w:t>
      </w:r>
      <w:r w:rsidR="00841924" w:rsidRPr="00841924">
        <w:t>key AV Package for the 2,200 SF UAB Security Operations Center located on the 3rd floor of the Medical Education Building.</w:t>
      </w:r>
    </w:p>
    <w:p w:rsidR="009D5DA0" w:rsidRPr="006B1AEF" w:rsidRDefault="009D5DA0" w:rsidP="009D5DA0">
      <w:pPr>
        <w:jc w:val="both"/>
      </w:pPr>
    </w:p>
    <w:p w:rsidR="009D5DA0" w:rsidRPr="006B1AEF" w:rsidRDefault="009D5DA0" w:rsidP="009D5DA0">
      <w:pPr>
        <w:jc w:val="both"/>
      </w:pPr>
      <w:r w:rsidRPr="006B1AEF">
        <w:t>Any contract resulting from this request will be made available to other eligible entities. This may include but is not limited to; The University System, comprised of The University of Alabama, Tuscaloosa, AL; The University of Alabama at Birmingham, Birmingham, AL, and The University of Alabama in Huntsville, Huntsville, AL; The UAB Health System</w:t>
      </w:r>
      <w:r w:rsidR="007524D5">
        <w:t xml:space="preserve"> (UABHS)</w:t>
      </w:r>
      <w:r w:rsidRPr="006B1AEF">
        <w:t>, comprised of the University of Alabama at Birmingham Hospital</w:t>
      </w:r>
      <w:r w:rsidR="007524D5">
        <w:t xml:space="preserve"> (UAB Hospital)</w:t>
      </w:r>
      <w:r w:rsidRPr="006B1AEF">
        <w:t xml:space="preserve">, The </w:t>
      </w:r>
      <w:proofErr w:type="spellStart"/>
      <w:r w:rsidRPr="006B1AEF">
        <w:t>Kirklin</w:t>
      </w:r>
      <w:proofErr w:type="spellEnd"/>
      <w:r w:rsidRPr="006B1AEF">
        <w:t xml:space="preserve"> Clinic</w:t>
      </w:r>
      <w:r w:rsidR="00770A21">
        <w:t xml:space="preserve"> (TKC)</w:t>
      </w:r>
      <w:r w:rsidRPr="006B1AEF">
        <w:t>, Callahan Eye Foundation, UAB Medical West, Baptist Health of Montgomery, Russell Medical Center, Cooper Green Mercy Health Services Authority ,VIVA; hereinafter referred to as the System.  Contracts resulting from the award of this request cover shipments</w:t>
      </w:r>
      <w:r w:rsidR="00EC2E12">
        <w:t xml:space="preserve"> and/or services for</w:t>
      </w:r>
      <w:r w:rsidRPr="006B1AEF">
        <w:t xml:space="preserve"> any entity listed above.  Each entity will generate its own purchase orders, payments, etc. and delivery must be made according to the instructions on the purchase order.</w:t>
      </w:r>
    </w:p>
    <w:p w:rsidR="009D5DA0" w:rsidRPr="006B1AEF" w:rsidRDefault="009D5DA0" w:rsidP="009D5DA0">
      <w:pPr>
        <w:jc w:val="both"/>
      </w:pPr>
    </w:p>
    <w:p w:rsidR="009D5DA0" w:rsidRPr="006B1AEF" w:rsidRDefault="009D5DA0" w:rsidP="009D5DA0">
      <w:pPr>
        <w:jc w:val="both"/>
      </w:pPr>
      <w:r w:rsidRPr="006B1AEF">
        <w:t>The thrust of the contract is to obtain greater volume price discounts by combining the volume of purchases from participating entities within the State of Alabama.</w:t>
      </w:r>
    </w:p>
    <w:p w:rsidR="005649E5" w:rsidRDefault="005649E5" w:rsidP="009D5DA0">
      <w:pPr>
        <w:jc w:val="both"/>
      </w:pPr>
    </w:p>
    <w:p w:rsidR="000D47AA" w:rsidRPr="000D47AA" w:rsidRDefault="000D47AA" w:rsidP="000D47AA">
      <w:bookmarkStart w:id="4" w:name="_Toc106711389"/>
      <w:r w:rsidRPr="000D47AA">
        <w:rPr>
          <w:rStyle w:val="Heading2Char"/>
        </w:rPr>
        <w:t xml:space="preserve">1.2 </w:t>
      </w:r>
      <w:r w:rsidR="00D069D2" w:rsidRPr="000D47AA">
        <w:rPr>
          <w:rStyle w:val="Heading2Char"/>
        </w:rPr>
        <w:t>About UAB Hospita</w:t>
      </w:r>
      <w:r w:rsidR="001A3668">
        <w:rPr>
          <w:rStyle w:val="Heading2Char"/>
        </w:rPr>
        <w:t>l</w:t>
      </w:r>
      <w:bookmarkEnd w:id="4"/>
    </w:p>
    <w:p w:rsidR="000D47AA" w:rsidRPr="000D47AA" w:rsidRDefault="000D47AA" w:rsidP="000D47AA"/>
    <w:p w:rsidR="008B2D41" w:rsidRPr="008B2D41" w:rsidRDefault="008B2D41" w:rsidP="008B2D41">
      <w:pPr>
        <w:jc w:val="both"/>
      </w:pPr>
      <w:r w:rsidRPr="008B2D41">
        <w:t>UAB Medicine is one of the top academic medical centers in the United States and Alabama’s largest single-site employer. In addition to providing health care services for more than 1.6 million patients annually, we are committed to educating medical professionals and advancing medical science through research.</w:t>
      </w:r>
    </w:p>
    <w:p w:rsidR="008B2D41" w:rsidRDefault="008B2D41" w:rsidP="008B2D41">
      <w:pPr>
        <w:jc w:val="both"/>
      </w:pPr>
      <w:r w:rsidRPr="008B2D41">
        <w:t>UAB Medicine is anchored by UAB Hospital, which has been named one of U.S. News &amp; World Report's Best Hospitals and the Best Hospital in Alabama, the No. 1 Best Large Employer for 2021 by Forbes magazine, and we received a Top Ten Consumer Choice Award from National Research Corp. The hospital provides care to the sickest patients in the state and offers many services not available at other medical centers in the region, including research trials for promising new treatments.</w:t>
      </w:r>
    </w:p>
    <w:p w:rsidR="00D069D2" w:rsidRPr="008B2D41" w:rsidRDefault="00D069D2" w:rsidP="008B2D41">
      <w:pPr>
        <w:jc w:val="both"/>
      </w:pPr>
    </w:p>
    <w:p w:rsidR="008B2D41" w:rsidRDefault="008B2D41" w:rsidP="008B2D41">
      <w:pPr>
        <w:jc w:val="both"/>
      </w:pPr>
      <w:r w:rsidRPr="008B2D41">
        <w:lastRenderedPageBreak/>
        <w:t>UAB Hospital is located in Birmingham, Alabama's Medical District and is the centerpiece of UAB's clinical enterprise.  In the midst of UAB’s major research cen</w:t>
      </w:r>
      <w:r w:rsidR="00D069D2">
        <w:t xml:space="preserve">ters and clinics, the 1207 </w:t>
      </w:r>
      <w:r w:rsidRPr="008B2D41">
        <w:t>licensed-bed hospital is among the 20 largest and best equipped in the nation.  UAB Hospital provides patients with a complete range of primary and specialty care services and the most up-to-date treatments and innovations in health care.  UAB Hospital is a major center for clinical research and the home of some of the top medical programs in America. Our faculty physicians, nursing staff, and support personnel are committed to providing world-class care to every patient.</w:t>
      </w:r>
    </w:p>
    <w:p w:rsidR="00D069D2" w:rsidRPr="008B2D41" w:rsidRDefault="00D069D2" w:rsidP="008B2D41">
      <w:pPr>
        <w:jc w:val="both"/>
      </w:pPr>
    </w:p>
    <w:p w:rsidR="008B2D41" w:rsidRPr="008B2D41" w:rsidRDefault="008B2D41" w:rsidP="008B2D41">
      <w:pPr>
        <w:jc w:val="both"/>
      </w:pPr>
      <w:r w:rsidRPr="008B2D41">
        <w:t>UAB Medicine’s mission is to deliver world-class patient care to the residents of Alabama and beyond, advance medical science through pioneering research, and train the sharpest medical minds. We are deeply committed to a patient- and family-centric approach to delivering care, so we strive to make every patient encounter a positive one. This dedication to excellence is what makes UAB Medicine a preferred provider of care and helps us attract the best and brightest staff while setting the highest standards for medical innovation and education.</w:t>
      </w:r>
    </w:p>
    <w:p w:rsidR="00D069D2" w:rsidRDefault="008B2D41" w:rsidP="008B2D41">
      <w:pPr>
        <w:jc w:val="both"/>
      </w:pPr>
      <w:r w:rsidRPr="008B2D41">
        <w:t xml:space="preserve">UAB Medicine is committed to providing quality health care and compassionate service to every patient, every time, regardless of their individual differences or circumstances. Our academic medical center attracts patients from across the world who represent many cultures, religions, lifestyles, and economic backgrounds, so diversity and inclusion are cornerstones of the atmosphere we strive to maintain. For this and many other reasons, UAB Medicine established a set of Core Values that we instill in our employees as part of our </w:t>
      </w:r>
      <w:r w:rsidR="00D069D2" w:rsidRPr="008B2D41">
        <w:t>never ending</w:t>
      </w:r>
      <w:r w:rsidRPr="008B2D41">
        <w:t xml:space="preserve"> pursuit of excellence. These values are:</w:t>
      </w:r>
    </w:p>
    <w:p w:rsidR="008B2D41" w:rsidRPr="008B2D41" w:rsidRDefault="008B2D41" w:rsidP="008B2D41">
      <w:pPr>
        <w:jc w:val="both"/>
      </w:pPr>
      <w:r w:rsidRPr="008B2D41">
        <w:t>         </w:t>
      </w:r>
    </w:p>
    <w:p w:rsidR="008B2D41" w:rsidRPr="00D069D2" w:rsidRDefault="008B2D41" w:rsidP="00D069D2">
      <w:pPr>
        <w:pStyle w:val="ListParagraph"/>
        <w:numPr>
          <w:ilvl w:val="0"/>
          <w:numId w:val="5"/>
        </w:numPr>
        <w:jc w:val="both"/>
        <w:rPr>
          <w:rFonts w:ascii="Times New Roman" w:hAnsi="Times New Roman"/>
        </w:rPr>
      </w:pPr>
      <w:r w:rsidRPr="00D069D2">
        <w:rPr>
          <w:rFonts w:ascii="Times New Roman" w:hAnsi="Times New Roman"/>
          <w:b/>
        </w:rPr>
        <w:t>Always Care:</w:t>
      </w:r>
      <w:r w:rsidRPr="00D069D2">
        <w:rPr>
          <w:rFonts w:ascii="Times New Roman" w:hAnsi="Times New Roman"/>
        </w:rPr>
        <w:t> Listen with empathy, be compassionate, and support those in need.</w:t>
      </w:r>
    </w:p>
    <w:p w:rsidR="008B2D41" w:rsidRPr="008B2D41" w:rsidRDefault="008B2D41" w:rsidP="008B2D41">
      <w:pPr>
        <w:jc w:val="both"/>
      </w:pPr>
    </w:p>
    <w:p w:rsidR="008B2D41" w:rsidRPr="00D069D2" w:rsidRDefault="008B2D41" w:rsidP="00D069D2">
      <w:pPr>
        <w:pStyle w:val="ListParagraph"/>
        <w:numPr>
          <w:ilvl w:val="0"/>
          <w:numId w:val="5"/>
        </w:numPr>
        <w:jc w:val="both"/>
        <w:rPr>
          <w:rFonts w:ascii="Times New Roman" w:hAnsi="Times New Roman"/>
        </w:rPr>
      </w:pPr>
      <w:r w:rsidRPr="00D069D2">
        <w:rPr>
          <w:rFonts w:ascii="Times New Roman" w:hAnsi="Times New Roman"/>
          <w:b/>
        </w:rPr>
        <w:t>Own It:</w:t>
      </w:r>
      <w:r w:rsidRPr="00D069D2">
        <w:rPr>
          <w:rFonts w:ascii="Times New Roman" w:hAnsi="Times New Roman"/>
        </w:rPr>
        <w:t> Be accountable, take action, and make it happen.</w:t>
      </w:r>
    </w:p>
    <w:p w:rsidR="008B2D41" w:rsidRPr="008B2D41" w:rsidRDefault="008B2D41" w:rsidP="008B2D41">
      <w:pPr>
        <w:jc w:val="both"/>
      </w:pPr>
    </w:p>
    <w:p w:rsidR="008B2D41" w:rsidRPr="00D069D2" w:rsidRDefault="008B2D41" w:rsidP="00D069D2">
      <w:pPr>
        <w:pStyle w:val="ListParagraph"/>
        <w:numPr>
          <w:ilvl w:val="0"/>
          <w:numId w:val="5"/>
        </w:numPr>
        <w:jc w:val="both"/>
        <w:rPr>
          <w:rFonts w:ascii="Times New Roman" w:hAnsi="Times New Roman"/>
        </w:rPr>
      </w:pPr>
      <w:r w:rsidRPr="00D069D2">
        <w:rPr>
          <w:rFonts w:ascii="Times New Roman" w:hAnsi="Times New Roman"/>
          <w:b/>
        </w:rPr>
        <w:t>Work Together:</w:t>
      </w:r>
      <w:r w:rsidRPr="00D069D2">
        <w:rPr>
          <w:rFonts w:ascii="Times New Roman" w:hAnsi="Times New Roman"/>
        </w:rPr>
        <w:t> Think win-win, build consensus, and play your role on the team.</w:t>
      </w:r>
    </w:p>
    <w:p w:rsidR="008B2D41" w:rsidRPr="008B2D41" w:rsidRDefault="008B2D41" w:rsidP="008B2D41">
      <w:pPr>
        <w:jc w:val="both"/>
      </w:pPr>
    </w:p>
    <w:p w:rsidR="00B44979" w:rsidRDefault="008B2D41" w:rsidP="00B44979">
      <w:pPr>
        <w:pStyle w:val="ListParagraph"/>
        <w:numPr>
          <w:ilvl w:val="0"/>
          <w:numId w:val="5"/>
        </w:numPr>
        <w:jc w:val="both"/>
        <w:rPr>
          <w:rFonts w:ascii="Times New Roman" w:hAnsi="Times New Roman"/>
        </w:rPr>
      </w:pPr>
      <w:r w:rsidRPr="00D069D2">
        <w:rPr>
          <w:rFonts w:ascii="Times New Roman" w:hAnsi="Times New Roman"/>
          <w:b/>
        </w:rPr>
        <w:t>Do Right</w:t>
      </w:r>
      <w:r w:rsidRPr="00D069D2">
        <w:rPr>
          <w:rFonts w:ascii="Times New Roman" w:hAnsi="Times New Roman"/>
        </w:rPr>
        <w:t>: Follow through, work with principles, and do no harm.</w:t>
      </w:r>
    </w:p>
    <w:p w:rsidR="000D47AA" w:rsidRPr="000D47AA" w:rsidRDefault="000D47AA" w:rsidP="000D47AA">
      <w:pPr>
        <w:jc w:val="both"/>
      </w:pPr>
    </w:p>
    <w:p w:rsidR="005013F7" w:rsidRDefault="000D47AA" w:rsidP="000D47AA">
      <w:pPr>
        <w:pStyle w:val="Heading2"/>
      </w:pPr>
      <w:bookmarkStart w:id="5" w:name="_Toc106711390"/>
      <w:r w:rsidRPr="000D47AA">
        <w:t xml:space="preserve">1.3 </w:t>
      </w:r>
      <w:r w:rsidR="005649E5" w:rsidRPr="000D47AA">
        <w:t>Definitions</w:t>
      </w:r>
      <w:bookmarkEnd w:id="5"/>
    </w:p>
    <w:p w:rsidR="000D47AA" w:rsidRPr="000D47AA" w:rsidRDefault="000D47AA" w:rsidP="000D47AA"/>
    <w:p w:rsidR="005013F7" w:rsidRPr="006B1AEF" w:rsidRDefault="005013F7" w:rsidP="005013F7">
      <w:pPr>
        <w:pStyle w:val="BodyText"/>
      </w:pPr>
      <w:r w:rsidRPr="006B1AEF">
        <w:t>This section contains definitions that are used throughout this document, including</w:t>
      </w:r>
      <w:r w:rsidR="0011073C">
        <w:t xml:space="preserve"> appropriate abbreviations.</w:t>
      </w:r>
    </w:p>
    <w:p w:rsidR="005013F7" w:rsidRPr="006B1AEF" w:rsidRDefault="005013F7" w:rsidP="006747C3">
      <w:pPr>
        <w:pStyle w:val="BodyText"/>
        <w:spacing w:before="240"/>
      </w:pPr>
      <w:r w:rsidRPr="006B1AEF">
        <w:t>“</w:t>
      </w:r>
      <w:r w:rsidRPr="000D47AA">
        <w:rPr>
          <w:u w:val="single"/>
        </w:rPr>
        <w:t>Contract</w:t>
      </w:r>
      <w:r w:rsidRPr="000D47AA">
        <w:t xml:space="preserve">” </w:t>
      </w:r>
      <w:r w:rsidR="00E2215F" w:rsidRPr="000D47AA">
        <w:t>or “</w:t>
      </w:r>
      <w:r w:rsidR="00E2215F" w:rsidRPr="000D47AA">
        <w:rPr>
          <w:u w:val="single"/>
        </w:rPr>
        <w:t>Agreement</w:t>
      </w:r>
      <w:r w:rsidR="00E2215F" w:rsidRPr="000D47AA">
        <w:t xml:space="preserve">” </w:t>
      </w:r>
      <w:r w:rsidRPr="006B1AEF">
        <w:t>means an agreement for the procurement of the products or serv</w:t>
      </w:r>
      <w:r w:rsidR="006747C3">
        <w:t>ices specified in this request.</w:t>
      </w:r>
    </w:p>
    <w:p w:rsidR="005013F7" w:rsidRPr="006B1AEF" w:rsidRDefault="00770A21" w:rsidP="006747C3">
      <w:pPr>
        <w:pStyle w:val="BodyText"/>
        <w:spacing w:before="240"/>
      </w:pPr>
      <w:r>
        <w:t>“</w:t>
      </w:r>
      <w:r w:rsidRPr="000D47AA">
        <w:rPr>
          <w:u w:val="single"/>
        </w:rPr>
        <w:t>Vendor</w:t>
      </w:r>
      <w:r>
        <w:t>”, “</w:t>
      </w:r>
      <w:r w:rsidRPr="000D47AA">
        <w:rPr>
          <w:u w:val="single"/>
        </w:rPr>
        <w:t>Contractor</w:t>
      </w:r>
      <w:r>
        <w:t>”, “</w:t>
      </w:r>
      <w:r w:rsidRPr="000D47AA">
        <w:rPr>
          <w:u w:val="single"/>
        </w:rPr>
        <w:t>Company</w:t>
      </w:r>
      <w:r>
        <w:t>” and “</w:t>
      </w:r>
      <w:r w:rsidRPr="000D47AA">
        <w:rPr>
          <w:u w:val="single"/>
        </w:rPr>
        <w:t>Supplier</w:t>
      </w:r>
      <w:r>
        <w:t xml:space="preserve">” refer to the vendor that has submitted a signed response to this RFP.  </w:t>
      </w:r>
    </w:p>
    <w:p w:rsidR="005013F7" w:rsidRPr="006747C3" w:rsidRDefault="005013F7" w:rsidP="006747C3">
      <w:pPr>
        <w:tabs>
          <w:tab w:val="num" w:pos="0"/>
        </w:tabs>
        <w:spacing w:before="240"/>
        <w:jc w:val="both"/>
      </w:pPr>
      <w:r w:rsidRPr="00E2215F">
        <w:t>“</w:t>
      </w:r>
      <w:r w:rsidRPr="000D47AA">
        <w:rPr>
          <w:u w:val="single"/>
        </w:rPr>
        <w:t>Desirable</w:t>
      </w:r>
      <w:r w:rsidRPr="00E2215F">
        <w:t xml:space="preserve">” </w:t>
      </w:r>
      <w:r w:rsidRPr="00770A21">
        <w:t>– the terms “</w:t>
      </w:r>
      <w:proofErr w:type="gramStart"/>
      <w:r w:rsidRPr="00770A21">
        <w:t>may</w:t>
      </w:r>
      <w:proofErr w:type="gramEnd"/>
      <w:r w:rsidRPr="00770A21">
        <w:t>,” “can,” “should,” “preferably,” and “prefers” identifies a desirable o</w:t>
      </w:r>
      <w:r w:rsidR="006747C3">
        <w:t>r discretionary item or factor.</w:t>
      </w:r>
    </w:p>
    <w:p w:rsidR="005013F7" w:rsidRPr="006B1AEF" w:rsidRDefault="005013F7" w:rsidP="006747C3">
      <w:pPr>
        <w:tabs>
          <w:tab w:val="num" w:pos="0"/>
        </w:tabs>
        <w:spacing w:before="240"/>
        <w:jc w:val="both"/>
      </w:pPr>
      <w:r w:rsidRPr="00770A21">
        <w:t>“</w:t>
      </w:r>
      <w:r w:rsidRPr="000D47AA">
        <w:rPr>
          <w:u w:val="single"/>
        </w:rPr>
        <w:t>Mandatory</w:t>
      </w:r>
      <w:r w:rsidRPr="00770A21">
        <w:t>” – the terms “must,” “shall,” “will,” “is required,” and “are required” identify a mandatory item or factor.  Failure to meet a mandatory item or factor may result in the rejection of the vendor’s response.</w:t>
      </w:r>
    </w:p>
    <w:p w:rsidR="005013F7" w:rsidRPr="006B1AEF" w:rsidRDefault="005013F7" w:rsidP="006747C3">
      <w:pPr>
        <w:tabs>
          <w:tab w:val="num" w:pos="0"/>
        </w:tabs>
        <w:spacing w:before="240"/>
        <w:jc w:val="both"/>
      </w:pPr>
      <w:r w:rsidRPr="006B1AEF">
        <w:t>“</w:t>
      </w:r>
      <w:r w:rsidRPr="000D47AA">
        <w:rPr>
          <w:u w:val="single"/>
        </w:rPr>
        <w:t>Reques</w:t>
      </w:r>
      <w:r w:rsidRPr="006B1AEF">
        <w:t>t” or “</w:t>
      </w:r>
      <w:r w:rsidRPr="000D47AA">
        <w:rPr>
          <w:u w:val="single"/>
        </w:rPr>
        <w:t>RFP</w:t>
      </w:r>
      <w:r w:rsidRPr="006B1AEF">
        <w:t>” means all documents, including those attached or incorporated by reference, used for soliciti</w:t>
      </w:r>
      <w:r w:rsidR="006747C3">
        <w:t>ng proposals.</w:t>
      </w:r>
    </w:p>
    <w:p w:rsidR="00381029" w:rsidRPr="006B1AEF" w:rsidRDefault="005013F7" w:rsidP="006747C3">
      <w:pPr>
        <w:tabs>
          <w:tab w:val="num" w:pos="0"/>
        </w:tabs>
        <w:spacing w:before="240"/>
        <w:jc w:val="both"/>
      </w:pPr>
      <w:r w:rsidRPr="006B1AEF">
        <w:t>“</w:t>
      </w:r>
      <w:r w:rsidRPr="000D47AA">
        <w:rPr>
          <w:u w:val="single"/>
        </w:rPr>
        <w:t>Timeline</w:t>
      </w:r>
      <w:r w:rsidRPr="006B1AEF">
        <w:t xml:space="preserve">” </w:t>
      </w:r>
      <w:r w:rsidR="000C4406">
        <w:t>– the T</w:t>
      </w:r>
      <w:r w:rsidRPr="006B1AEF">
        <w:t xml:space="preserve">imeline specified in Exhibit C.  The Timeline is subject to change </w:t>
      </w:r>
      <w:r w:rsidR="000C4406">
        <w:t xml:space="preserve">by Hospital at any time. </w:t>
      </w:r>
    </w:p>
    <w:p w:rsidR="00B85D9E" w:rsidRPr="006B1AEF" w:rsidRDefault="00B85D9E">
      <w:pPr>
        <w:rPr>
          <w:b/>
        </w:rPr>
      </w:pPr>
    </w:p>
    <w:p w:rsidR="00E25C45" w:rsidRPr="000D47AA" w:rsidRDefault="00E25C45" w:rsidP="000D47AA">
      <w:pPr>
        <w:pStyle w:val="Heading1"/>
      </w:pPr>
      <w:bookmarkStart w:id="6" w:name="_Toc106711391"/>
      <w:r w:rsidRPr="00EC2E12">
        <w:lastRenderedPageBreak/>
        <w:t>SECTION II</w:t>
      </w:r>
      <w:bookmarkEnd w:id="6"/>
    </w:p>
    <w:p w:rsidR="00E25C45" w:rsidRPr="006B1AEF" w:rsidRDefault="00E25C45">
      <w:pPr>
        <w:rPr>
          <w:b/>
          <w:sz w:val="28"/>
        </w:rPr>
      </w:pPr>
    </w:p>
    <w:p w:rsidR="0047596E" w:rsidRDefault="00E25C45">
      <w:pPr>
        <w:rPr>
          <w:b/>
        </w:rPr>
      </w:pPr>
      <w:bookmarkStart w:id="7" w:name="_Toc106711392"/>
      <w:r w:rsidRPr="000D47AA">
        <w:rPr>
          <w:rStyle w:val="Heading2Char"/>
        </w:rPr>
        <w:t xml:space="preserve">2.1 </w:t>
      </w:r>
      <w:r w:rsidR="0047596E" w:rsidRPr="00EC2E12">
        <w:rPr>
          <w:rStyle w:val="Heading2Char"/>
        </w:rPr>
        <w:t>RFP Objective and Overview</w:t>
      </w:r>
      <w:bookmarkEnd w:id="7"/>
    </w:p>
    <w:p w:rsidR="000C4406" w:rsidRDefault="000C4406">
      <w:pPr>
        <w:rPr>
          <w:b/>
        </w:rPr>
      </w:pPr>
    </w:p>
    <w:p w:rsidR="00EC2E12" w:rsidRDefault="00EC2E12" w:rsidP="00EC2E12">
      <w:pPr>
        <w:jc w:val="both"/>
      </w:pPr>
      <w:r>
        <w:t xml:space="preserve">UAB </w:t>
      </w:r>
      <w:r w:rsidRPr="00AB198E">
        <w:t>Hospital is looking for a vendor partner to provide</w:t>
      </w:r>
      <w:r w:rsidR="00841924">
        <w:t xml:space="preserve"> the UAB Security Operations Center AV Package</w:t>
      </w:r>
      <w:r w:rsidRPr="00AB198E">
        <w:t xml:space="preserve"> </w:t>
      </w:r>
      <w:r w:rsidR="00734154">
        <w:t>as specified in Appendix C.</w:t>
      </w:r>
    </w:p>
    <w:p w:rsidR="00EC2E12" w:rsidRDefault="00EC2E12" w:rsidP="00EC2E12">
      <w:pPr>
        <w:jc w:val="both"/>
      </w:pPr>
      <w:r>
        <w:t xml:space="preserve">  </w:t>
      </w:r>
    </w:p>
    <w:p w:rsidR="000C4406" w:rsidRPr="000C4406" w:rsidRDefault="000C4406" w:rsidP="000C4406">
      <w:r w:rsidRPr="000C4406">
        <w:t xml:space="preserve">The </w:t>
      </w:r>
      <w:r w:rsidR="00381029">
        <w:t xml:space="preserve">awarded </w:t>
      </w:r>
      <w:r w:rsidRPr="000C4406">
        <w:t xml:space="preserve">vendor will provide </w:t>
      </w:r>
      <w:r w:rsidR="00841924">
        <w:t xml:space="preserve">the </w:t>
      </w:r>
      <w:r w:rsidR="00841924">
        <w:t>UAB Security Operations Center AV Package</w:t>
      </w:r>
      <w:r w:rsidR="00841924" w:rsidRPr="00EC2E12">
        <w:t xml:space="preserve"> </w:t>
      </w:r>
      <w:r w:rsidRPr="00EC2E12">
        <w:t xml:space="preserve">within </w:t>
      </w:r>
      <w:r w:rsidR="00381029" w:rsidRPr="00EC2E12">
        <w:t xml:space="preserve">the </w:t>
      </w:r>
      <w:r w:rsidRPr="00EC2E12">
        <w:t>scope</w:t>
      </w:r>
      <w:r w:rsidR="00F74A33" w:rsidRPr="00EC2E12">
        <w:t xml:space="preserve"> used by UAB Hospital facilities</w:t>
      </w:r>
      <w:r w:rsidRPr="00EC2E12">
        <w:t xml:space="preserve"> and listed in </w:t>
      </w:r>
      <w:r w:rsidRPr="00EC2E12">
        <w:rPr>
          <w:b/>
        </w:rPr>
        <w:t>Appendix C</w:t>
      </w:r>
      <w:r w:rsidRPr="00EC2E12">
        <w:t>.</w:t>
      </w:r>
      <w:r w:rsidRPr="000C4406">
        <w:t xml:space="preserve"> </w:t>
      </w:r>
    </w:p>
    <w:p w:rsidR="0047596E" w:rsidRPr="00734154" w:rsidRDefault="00EC2E12">
      <w:r w:rsidRPr="00EC2E12">
        <w:t xml:space="preserve">. </w:t>
      </w:r>
    </w:p>
    <w:p w:rsidR="00F74A33" w:rsidRPr="000C4406" w:rsidRDefault="004A41A9" w:rsidP="004A41A9">
      <w:pPr>
        <w:tabs>
          <w:tab w:val="num" w:pos="0"/>
        </w:tabs>
        <w:jc w:val="both"/>
      </w:pPr>
      <w:r w:rsidRPr="002E54E7">
        <w:t>The intent of this RFP is to select a single vendor.  The System reserves the right to make a dual award if deemed advantageous and in the System’s best interest.</w:t>
      </w:r>
    </w:p>
    <w:p w:rsidR="0047596E" w:rsidRPr="000C4406" w:rsidRDefault="0047596E">
      <w:pPr>
        <w:rPr>
          <w:b/>
        </w:rPr>
      </w:pPr>
    </w:p>
    <w:p w:rsidR="0047596E" w:rsidRPr="006B1AEF" w:rsidRDefault="00E25C45" w:rsidP="000D47AA">
      <w:pPr>
        <w:pStyle w:val="Heading2"/>
      </w:pPr>
      <w:bookmarkStart w:id="8" w:name="_Toc106711393"/>
      <w:r w:rsidRPr="000D47AA">
        <w:t xml:space="preserve">2.2 </w:t>
      </w:r>
      <w:r w:rsidR="0047596E" w:rsidRPr="000D47AA">
        <w:t>Proposal Guidelines and Instructions</w:t>
      </w:r>
      <w:bookmarkEnd w:id="8"/>
    </w:p>
    <w:p w:rsidR="008C3791" w:rsidRPr="006B1AEF" w:rsidRDefault="008C3791">
      <w:pPr>
        <w:rPr>
          <w:b/>
        </w:rPr>
      </w:pPr>
    </w:p>
    <w:p w:rsidR="00E063F4" w:rsidRDefault="0031010D">
      <w:r w:rsidRPr="006B1AEF">
        <w:t xml:space="preserve">Please read through this document, all attachments, appendices, exhibits, etc. and follow the </w:t>
      </w:r>
      <w:r w:rsidRPr="00087022">
        <w:t>submission guidelines below</w:t>
      </w:r>
      <w:r w:rsidRPr="006B1AEF">
        <w:t xml:space="preserve">. </w:t>
      </w:r>
    </w:p>
    <w:p w:rsidR="00E25C45" w:rsidRPr="006B1AEF" w:rsidRDefault="00E25C45"/>
    <w:p w:rsidR="00E25C45" w:rsidRPr="006B1AEF" w:rsidRDefault="00E25C45">
      <w:r w:rsidRPr="006B1AEF">
        <w:t xml:space="preserve">A </w:t>
      </w:r>
      <w:r w:rsidR="00087022">
        <w:t>T</w:t>
      </w:r>
      <w:r w:rsidRPr="006B1AEF">
        <w:t xml:space="preserve">imeline is provided in </w:t>
      </w:r>
      <w:r w:rsidRPr="00087022">
        <w:t>Appendix C</w:t>
      </w:r>
      <w:r w:rsidRPr="006B1AEF">
        <w:t xml:space="preserve">.  This Timeline is subject to change at the discretion of UAB Hospital. You are expected to check the UAB </w:t>
      </w:r>
      <w:r w:rsidR="00087022">
        <w:t xml:space="preserve">Electronic </w:t>
      </w:r>
      <w:r w:rsidRPr="006B1AEF">
        <w:t xml:space="preserve">Bid </w:t>
      </w:r>
      <w:r w:rsidR="002E54E7">
        <w:t>Bulletin Board</w:t>
      </w:r>
      <w:r w:rsidRPr="006B1AEF">
        <w:t xml:space="preserve"> website for updates concerning this request. </w:t>
      </w:r>
    </w:p>
    <w:p w:rsidR="00F74A33" w:rsidRDefault="00F74A33" w:rsidP="00F74A33"/>
    <w:p w:rsidR="0031010D" w:rsidRPr="002E54E7" w:rsidRDefault="00F74A33" w:rsidP="00F74A33">
      <w:bookmarkStart w:id="9" w:name="_Toc106711394"/>
      <w:r w:rsidRPr="000D47AA">
        <w:rPr>
          <w:rStyle w:val="Heading3Char"/>
        </w:rPr>
        <w:t xml:space="preserve">(a) </w:t>
      </w:r>
      <w:r w:rsidR="0031010D" w:rsidRPr="000D47AA">
        <w:rPr>
          <w:rStyle w:val="Heading3Char"/>
        </w:rPr>
        <w:t>Intent to Bid</w:t>
      </w:r>
      <w:bookmarkEnd w:id="9"/>
      <w:r w:rsidR="0031010D" w:rsidRPr="000D47AA">
        <w:t xml:space="preserve"> –</w:t>
      </w:r>
      <w:r w:rsidR="0031010D" w:rsidRPr="002E54E7">
        <w:t xml:space="preserve"> </w:t>
      </w:r>
      <w:r w:rsidR="00474D44" w:rsidRPr="002E54E7">
        <w:t>Vendors must sen</w:t>
      </w:r>
      <w:r w:rsidR="00E25C45" w:rsidRPr="002E54E7">
        <w:t>d</w:t>
      </w:r>
      <w:r w:rsidR="00474D44" w:rsidRPr="002E54E7">
        <w:t xml:space="preserve"> an email expressing their intent to bid to the Buyer </w:t>
      </w:r>
      <w:r w:rsidR="00396715">
        <w:t>E-</w:t>
      </w:r>
      <w:r w:rsidR="00474D44" w:rsidRPr="002E54E7">
        <w:t xml:space="preserve">mail address specified at the </w:t>
      </w:r>
      <w:r w:rsidR="00396715">
        <w:t xml:space="preserve">beginning </w:t>
      </w:r>
      <w:r w:rsidR="00474D44" w:rsidRPr="002E54E7">
        <w:t xml:space="preserve">of this RFP by the </w:t>
      </w:r>
      <w:r w:rsidR="00396715">
        <w:t>Intent to Bid date s</w:t>
      </w:r>
      <w:r w:rsidR="00474D44" w:rsidRPr="002E54E7">
        <w:t xml:space="preserve">pecified in the </w:t>
      </w:r>
      <w:r w:rsidR="00396715">
        <w:t>T</w:t>
      </w:r>
      <w:r w:rsidR="00474D44" w:rsidRPr="002E54E7">
        <w:t xml:space="preserve">imeline. </w:t>
      </w:r>
    </w:p>
    <w:p w:rsidR="00E063F4" w:rsidRPr="006B1AEF" w:rsidRDefault="00E063F4"/>
    <w:p w:rsidR="00E063F4" w:rsidRPr="006B1AEF" w:rsidRDefault="00E063F4">
      <w:r w:rsidRPr="006B1AEF">
        <w:t>Any expenses Vendor incurs in preparation of responses for this RFP will be solely borne by the Vendor.</w:t>
      </w:r>
    </w:p>
    <w:p w:rsidR="0031010D" w:rsidRPr="006B1AEF" w:rsidRDefault="0031010D"/>
    <w:p w:rsidR="0031010D" w:rsidRPr="00697C81" w:rsidRDefault="00F74A33" w:rsidP="000D47AA">
      <w:pPr>
        <w:rPr>
          <w:b/>
        </w:rPr>
      </w:pPr>
      <w:bookmarkStart w:id="10" w:name="_Toc106711395"/>
      <w:r w:rsidRPr="000D47AA">
        <w:rPr>
          <w:rStyle w:val="Heading3Char"/>
        </w:rPr>
        <w:t xml:space="preserve">(b) </w:t>
      </w:r>
      <w:r w:rsidR="0031010D" w:rsidRPr="00697C81">
        <w:rPr>
          <w:rStyle w:val="Heading3Char"/>
        </w:rPr>
        <w:t>Mandatory Pre-bid Walkthrough</w:t>
      </w:r>
      <w:r w:rsidR="00EF7110" w:rsidRPr="00697C81">
        <w:rPr>
          <w:rStyle w:val="Heading3Char"/>
        </w:rPr>
        <w:t xml:space="preserve"> / Facility Tour</w:t>
      </w:r>
      <w:bookmarkEnd w:id="10"/>
      <w:r w:rsidR="00697C81" w:rsidRPr="00697C81">
        <w:rPr>
          <w:rStyle w:val="Heading3Char"/>
        </w:rPr>
        <w:t xml:space="preserve">- </w:t>
      </w:r>
      <w:r w:rsidR="00697C81" w:rsidRPr="00697C81">
        <w:rPr>
          <w:rStyle w:val="Heading3Char"/>
          <w:b w:val="0"/>
        </w:rPr>
        <w:t>intentionally omitted.</w:t>
      </w:r>
    </w:p>
    <w:p w:rsidR="0031010D" w:rsidRPr="006B1AEF" w:rsidRDefault="0031010D"/>
    <w:p w:rsidR="005013F7" w:rsidRPr="006B1AEF" w:rsidRDefault="005013F7"/>
    <w:p w:rsidR="005013F7" w:rsidRPr="000D47AA" w:rsidRDefault="00F74A33" w:rsidP="000D47AA">
      <w:bookmarkStart w:id="11" w:name="_Toc106711396"/>
      <w:r w:rsidRPr="000D47AA">
        <w:rPr>
          <w:rStyle w:val="Heading3Char"/>
        </w:rPr>
        <w:t xml:space="preserve">(c) </w:t>
      </w:r>
      <w:r w:rsidR="00E25C45" w:rsidRPr="000D47AA">
        <w:rPr>
          <w:rStyle w:val="Heading3Char"/>
        </w:rPr>
        <w:t>Formal Questions</w:t>
      </w:r>
      <w:bookmarkEnd w:id="11"/>
    </w:p>
    <w:p w:rsidR="00841924" w:rsidRDefault="00841924" w:rsidP="00E25C45">
      <w:pPr>
        <w:tabs>
          <w:tab w:val="num" w:pos="0"/>
        </w:tabs>
        <w:jc w:val="both"/>
      </w:pPr>
    </w:p>
    <w:p w:rsidR="00E25C45" w:rsidRPr="006B1AEF" w:rsidRDefault="00E25C45" w:rsidP="00E25C45">
      <w:pPr>
        <w:tabs>
          <w:tab w:val="num" w:pos="0"/>
        </w:tabs>
        <w:jc w:val="both"/>
        <w:rPr>
          <w:bCs/>
          <w:u w:val="single"/>
        </w:rPr>
      </w:pPr>
      <w:r w:rsidRPr="00841924">
        <w:t>All questions regarding the RFP are considered formal and may only be submitted via email to the Buyer email</w:t>
      </w:r>
      <w:r w:rsidRPr="006B1AEF">
        <w:t xml:space="preserve"> address specified in the RFP. All questions and responses will be posted to the </w:t>
      </w:r>
      <w:r w:rsidR="0011073C">
        <w:t>UAB Electronic bid Bulletin Board</w:t>
      </w:r>
      <w:r w:rsidRPr="006B1AEF">
        <w:t xml:space="preserve">: </w:t>
      </w:r>
      <w:hyperlink r:id="rId9" w:history="1">
        <w:r w:rsidRPr="006B1AEF">
          <w:rPr>
            <w:rStyle w:val="Hyperlink"/>
          </w:rPr>
          <w:t>https://www.uab.edu/financialaffairs/doing-business/electronic-bid-bulletin-board</w:t>
        </w:r>
      </w:hyperlink>
      <w:r w:rsidRPr="006B1AEF">
        <w:t xml:space="preserve">. All questions should be directed to the </w:t>
      </w:r>
      <w:r w:rsidR="00E476E5" w:rsidRPr="006B1AEF">
        <w:t xml:space="preserve">Buyer </w:t>
      </w:r>
      <w:r w:rsidR="0011073C">
        <w:t>E-</w:t>
      </w:r>
      <w:r w:rsidR="00E476E5" w:rsidRPr="006B1AEF">
        <w:t>mail address</w:t>
      </w:r>
      <w:r w:rsidRPr="006B1AEF">
        <w:t xml:space="preserve"> via email no later than </w:t>
      </w:r>
      <w:r w:rsidR="00E476E5" w:rsidRPr="006B1AEF">
        <w:t>the Deadline for Formal Questions specified in the Timeline</w:t>
      </w:r>
      <w:r w:rsidR="0011073C">
        <w:t>.</w:t>
      </w:r>
    </w:p>
    <w:p w:rsidR="00E25C45" w:rsidRPr="006B1AEF" w:rsidRDefault="00E25C45" w:rsidP="00E25C45">
      <w:pPr>
        <w:tabs>
          <w:tab w:val="num" w:pos="0"/>
        </w:tabs>
        <w:jc w:val="both"/>
        <w:rPr>
          <w:bCs/>
          <w:u w:val="single"/>
        </w:rPr>
      </w:pPr>
    </w:p>
    <w:p w:rsidR="00E25C45" w:rsidRPr="006B1AEF" w:rsidRDefault="00E25C45" w:rsidP="00E25C45">
      <w:pPr>
        <w:tabs>
          <w:tab w:val="num" w:pos="0"/>
        </w:tabs>
        <w:jc w:val="both"/>
        <w:rPr>
          <w:bCs/>
          <w:u w:val="single"/>
        </w:rPr>
      </w:pPr>
      <w:r w:rsidRPr="006B1AEF">
        <w:rPr>
          <w:bCs/>
          <w:u w:val="single"/>
        </w:rPr>
        <w:t xml:space="preserve">Email Instructions: </w:t>
      </w:r>
    </w:p>
    <w:p w:rsidR="00E25C45" w:rsidRPr="006B1AEF" w:rsidRDefault="00E25C45" w:rsidP="00E25C45">
      <w:pPr>
        <w:tabs>
          <w:tab w:val="num" w:pos="0"/>
        </w:tabs>
        <w:jc w:val="both"/>
        <w:rPr>
          <w:bCs/>
          <w:u w:val="single"/>
        </w:rPr>
      </w:pPr>
    </w:p>
    <w:p w:rsidR="00E25C45" w:rsidRPr="006B1AEF" w:rsidRDefault="00E25C45" w:rsidP="00E25C45">
      <w:pPr>
        <w:pStyle w:val="ListParagraph"/>
        <w:numPr>
          <w:ilvl w:val="0"/>
          <w:numId w:val="1"/>
        </w:numPr>
        <w:tabs>
          <w:tab w:val="num" w:pos="0"/>
        </w:tabs>
        <w:jc w:val="both"/>
        <w:rPr>
          <w:rFonts w:ascii="Times New Roman" w:hAnsi="Times New Roman" w:cs="Times New Roman"/>
        </w:rPr>
      </w:pPr>
      <w:r w:rsidRPr="006B1AEF">
        <w:rPr>
          <w:rFonts w:ascii="Times New Roman" w:hAnsi="Times New Roman" w:cs="Times New Roman"/>
        </w:rPr>
        <w:t xml:space="preserve">Email questions to the </w:t>
      </w:r>
      <w:r w:rsidR="0011073C">
        <w:rPr>
          <w:rFonts w:ascii="Times New Roman" w:hAnsi="Times New Roman" w:cs="Times New Roman"/>
        </w:rPr>
        <w:t xml:space="preserve">Hospital </w:t>
      </w:r>
      <w:r w:rsidR="00B62119" w:rsidRPr="006B1AEF">
        <w:rPr>
          <w:rFonts w:ascii="Times New Roman" w:hAnsi="Times New Roman" w:cs="Times New Roman"/>
        </w:rPr>
        <w:t xml:space="preserve">Buyer </w:t>
      </w:r>
      <w:r w:rsidRPr="006B1AEF">
        <w:rPr>
          <w:rFonts w:ascii="Times New Roman" w:hAnsi="Times New Roman" w:cs="Times New Roman"/>
        </w:rPr>
        <w:t xml:space="preserve">listed above only. </w:t>
      </w:r>
    </w:p>
    <w:p w:rsidR="00E25C45" w:rsidRPr="006B1AEF" w:rsidRDefault="00E25C45" w:rsidP="00E25C45">
      <w:pPr>
        <w:pStyle w:val="ListParagraph"/>
        <w:numPr>
          <w:ilvl w:val="0"/>
          <w:numId w:val="1"/>
        </w:numPr>
        <w:tabs>
          <w:tab w:val="num" w:pos="0"/>
        </w:tabs>
        <w:jc w:val="both"/>
        <w:rPr>
          <w:rFonts w:ascii="Times New Roman" w:hAnsi="Times New Roman" w:cs="Times New Roman"/>
        </w:rPr>
      </w:pPr>
      <w:r w:rsidRPr="006B1AEF">
        <w:rPr>
          <w:rFonts w:ascii="Times New Roman" w:hAnsi="Times New Roman" w:cs="Times New Roman"/>
        </w:rPr>
        <w:t>Clearly identify yourself, your company, the RFP</w:t>
      </w:r>
      <w:r w:rsidR="00B62119" w:rsidRPr="006B1AEF">
        <w:rPr>
          <w:rFonts w:ascii="Times New Roman" w:hAnsi="Times New Roman" w:cs="Times New Roman"/>
        </w:rPr>
        <w:t xml:space="preserve"> Title, </w:t>
      </w:r>
      <w:r w:rsidRPr="006B1AEF">
        <w:rPr>
          <w:rFonts w:ascii="Times New Roman" w:hAnsi="Times New Roman" w:cs="Times New Roman"/>
        </w:rPr>
        <w:t>and Proposal # in the body of the email.</w:t>
      </w:r>
    </w:p>
    <w:p w:rsidR="00E25C45" w:rsidRPr="006B1AEF" w:rsidRDefault="00E25C45" w:rsidP="00E25C45">
      <w:pPr>
        <w:pStyle w:val="ListParagraph"/>
        <w:numPr>
          <w:ilvl w:val="0"/>
          <w:numId w:val="1"/>
        </w:numPr>
        <w:tabs>
          <w:tab w:val="num" w:pos="0"/>
        </w:tabs>
        <w:jc w:val="both"/>
        <w:rPr>
          <w:rFonts w:ascii="Times New Roman" w:hAnsi="Times New Roman" w:cs="Times New Roman"/>
        </w:rPr>
      </w:pPr>
      <w:r w:rsidRPr="006B1AEF">
        <w:rPr>
          <w:rFonts w:ascii="Times New Roman" w:hAnsi="Times New Roman" w:cs="Times New Roman"/>
        </w:rPr>
        <w:t xml:space="preserve">Include the Proposal # in the Subject of the email. </w:t>
      </w:r>
    </w:p>
    <w:p w:rsidR="000425EE" w:rsidRPr="006B1AEF" w:rsidRDefault="000425EE" w:rsidP="000425EE">
      <w:pPr>
        <w:tabs>
          <w:tab w:val="num" w:pos="0"/>
        </w:tabs>
        <w:jc w:val="both"/>
      </w:pPr>
      <w:r w:rsidRPr="006B1AEF">
        <w:t>Written replies of general significance will be forwarded to all vendors invited under this request.  Prospective vendors acknowledge that no other source is authorized to provide information concerning this request.</w:t>
      </w:r>
    </w:p>
    <w:p w:rsidR="000425EE" w:rsidRPr="006B1AEF" w:rsidRDefault="000425EE" w:rsidP="000425EE">
      <w:pPr>
        <w:tabs>
          <w:tab w:val="num" w:pos="0"/>
        </w:tabs>
        <w:jc w:val="both"/>
      </w:pPr>
    </w:p>
    <w:p w:rsidR="00E25C45" w:rsidRPr="006B1AEF" w:rsidRDefault="00F74A33">
      <w:bookmarkStart w:id="12" w:name="_Toc106711397"/>
      <w:r w:rsidRPr="000D47AA">
        <w:rPr>
          <w:rStyle w:val="Heading3Char"/>
        </w:rPr>
        <w:t xml:space="preserve">(d) </w:t>
      </w:r>
      <w:r w:rsidR="00B62119" w:rsidRPr="000D47AA">
        <w:rPr>
          <w:rStyle w:val="Heading3Char"/>
        </w:rPr>
        <w:t>RFP Submission</w:t>
      </w:r>
      <w:bookmarkEnd w:id="12"/>
    </w:p>
    <w:p w:rsidR="00B62119" w:rsidRPr="006B1AEF" w:rsidRDefault="00B62119"/>
    <w:p w:rsidR="004A41A9" w:rsidRPr="006B1AEF" w:rsidRDefault="004A41A9" w:rsidP="004A41A9">
      <w:pPr>
        <w:pStyle w:val="BodyText"/>
      </w:pPr>
      <w:r w:rsidRPr="006B1AEF">
        <w:t xml:space="preserve">Each vendor, by responding to this request, represents that they have read and understand all documents in this RFP.  </w:t>
      </w:r>
    </w:p>
    <w:p w:rsidR="00B62119" w:rsidRPr="006B1AEF" w:rsidRDefault="00B62119" w:rsidP="00B62119">
      <w:pPr>
        <w:jc w:val="both"/>
        <w:rPr>
          <w:ins w:id="13" w:author="Crampsey, Emily" w:date="2022-05-03T12:59:00Z"/>
          <w:bCs/>
        </w:rPr>
      </w:pPr>
      <w:r w:rsidRPr="006B1AEF">
        <w:rPr>
          <w:bCs/>
        </w:rPr>
        <w:lastRenderedPageBreak/>
        <w:t>All responses are to be submitted via FedEx, UPS, USPS, or any other responsible carrier that can provide tracking information to ensure proposals are submitted on or befor</w:t>
      </w:r>
      <w:r w:rsidR="00450A60">
        <w:rPr>
          <w:bCs/>
        </w:rPr>
        <w:t>e the due date and time. N</w:t>
      </w:r>
      <w:r w:rsidRPr="006B1AEF">
        <w:rPr>
          <w:bCs/>
        </w:rPr>
        <w:t xml:space="preserve">o responses are to be physically dropped off at UAB Hospital Purchasing. It </w:t>
      </w:r>
      <w:r w:rsidRPr="006B1AEF">
        <w:rPr>
          <w:bCs/>
          <w:iCs/>
        </w:rPr>
        <w:t xml:space="preserve">is the responsibility of the vendor to ensure that their bid response is received in </w:t>
      </w:r>
      <w:r w:rsidRPr="006B1AEF">
        <w:rPr>
          <w:bCs/>
        </w:rPr>
        <w:t>Hospital Purchasing Department</w:t>
      </w:r>
      <w:r w:rsidRPr="006B1AEF">
        <w:rPr>
          <w:bCs/>
          <w:iCs/>
        </w:rPr>
        <w:t xml:space="preserve"> by the opening date/time specified in the </w:t>
      </w:r>
      <w:r w:rsidRPr="00450A60">
        <w:rPr>
          <w:bCs/>
          <w:iCs/>
        </w:rPr>
        <w:t>Timeline,</w:t>
      </w:r>
      <w:r w:rsidRPr="006B1AEF">
        <w:rPr>
          <w:bCs/>
          <w:iCs/>
        </w:rPr>
        <w:t xml:space="preserve"> regardless of the mailing method</w:t>
      </w:r>
      <w:r w:rsidRPr="006B1AEF">
        <w:rPr>
          <w:bCs/>
        </w:rPr>
        <w:t>.  Any proposals received after the date and time specified will not be eligible for consideration.</w:t>
      </w:r>
    </w:p>
    <w:p w:rsidR="00B62119" w:rsidRPr="006B1AEF" w:rsidRDefault="00B62119" w:rsidP="00B62119">
      <w:pPr>
        <w:jc w:val="both"/>
        <w:rPr>
          <w:ins w:id="14" w:author="Crampsey, Emily" w:date="2022-05-03T12:59:00Z"/>
          <w:bCs/>
        </w:rPr>
      </w:pPr>
    </w:p>
    <w:p w:rsidR="004A41A9" w:rsidRPr="006B1AEF" w:rsidRDefault="004A41A9" w:rsidP="004A41A9">
      <w:pPr>
        <w:tabs>
          <w:tab w:val="num" w:pos="0"/>
        </w:tabs>
        <w:jc w:val="both"/>
      </w:pPr>
      <w:r w:rsidRPr="006B1AEF">
        <w:t>Responses are to be addressed in the following manner</w:t>
      </w:r>
      <w:r w:rsidR="00182215">
        <w:t xml:space="preserve">.  </w:t>
      </w:r>
      <w:r w:rsidRPr="006B1AEF">
        <w:t>:</w:t>
      </w:r>
    </w:p>
    <w:p w:rsidR="004A41A9" w:rsidRPr="006B1AEF" w:rsidRDefault="004A41A9" w:rsidP="004A41A9">
      <w:pPr>
        <w:tabs>
          <w:tab w:val="num" w:pos="0"/>
        </w:tabs>
        <w:jc w:val="both"/>
      </w:pPr>
    </w:p>
    <w:p w:rsidR="004A41A9" w:rsidRPr="006B1AEF" w:rsidRDefault="004A41A9" w:rsidP="004A41A9">
      <w:pPr>
        <w:tabs>
          <w:tab w:val="num" w:pos="0"/>
        </w:tabs>
        <w:jc w:val="both"/>
      </w:pPr>
      <w:r w:rsidRPr="006B1AEF">
        <w:t>UPS/FedEx Address</w:t>
      </w:r>
      <w:r w:rsidRPr="006B1AEF">
        <w:tab/>
      </w:r>
      <w:r w:rsidRPr="006B1AEF">
        <w:tab/>
      </w:r>
      <w:r w:rsidRPr="006B1AEF">
        <w:tab/>
      </w:r>
      <w:r w:rsidRPr="006B1AEF">
        <w:tab/>
      </w:r>
      <w:r w:rsidR="00DF0A21">
        <w:tab/>
      </w:r>
      <w:r w:rsidRPr="006B1AEF">
        <w:t>Mailing Address</w:t>
      </w:r>
    </w:p>
    <w:p w:rsidR="004A41A9" w:rsidRPr="006B1AEF" w:rsidRDefault="004A41A9" w:rsidP="004A41A9">
      <w:pPr>
        <w:tabs>
          <w:tab w:val="num" w:pos="0"/>
        </w:tabs>
        <w:jc w:val="both"/>
      </w:pPr>
      <w:r w:rsidRPr="006B1AEF">
        <w:t xml:space="preserve">Attn:  </w:t>
      </w:r>
      <w:r w:rsidR="00841924" w:rsidRPr="00841924">
        <w:rPr>
          <w:sz w:val="22"/>
          <w:szCs w:val="22"/>
        </w:rPr>
        <w:t xml:space="preserve">David W. Ryan, CMRP </w:t>
      </w:r>
      <w:r w:rsidR="00E2321E" w:rsidRPr="00841924">
        <w:rPr>
          <w:i/>
          <w:sz w:val="22"/>
          <w:szCs w:val="22"/>
        </w:rPr>
        <w:t>(Hospital Purchasing)</w:t>
      </w:r>
      <w:r w:rsidR="00841924">
        <w:rPr>
          <w:i/>
        </w:rPr>
        <w:t xml:space="preserve">     </w:t>
      </w:r>
      <w:r w:rsidRPr="006B1AEF">
        <w:t xml:space="preserve">Attn:  </w:t>
      </w:r>
      <w:r w:rsidR="00841924" w:rsidRPr="00841924">
        <w:rPr>
          <w:sz w:val="22"/>
          <w:szCs w:val="22"/>
        </w:rPr>
        <w:t xml:space="preserve">David W. Ryan, CMRP </w:t>
      </w:r>
      <w:r w:rsidR="00E91F1D" w:rsidRPr="00841924">
        <w:rPr>
          <w:i/>
          <w:sz w:val="22"/>
          <w:szCs w:val="22"/>
        </w:rPr>
        <w:t>(Hospital Purchasing</w:t>
      </w:r>
      <w:r w:rsidR="00E2321E" w:rsidRPr="00841924">
        <w:rPr>
          <w:i/>
          <w:sz w:val="22"/>
          <w:szCs w:val="22"/>
        </w:rPr>
        <w:t>)</w:t>
      </w:r>
      <w:r w:rsidR="00E2321E">
        <w:rPr>
          <w:i/>
        </w:rPr>
        <w:t xml:space="preserve">              </w:t>
      </w:r>
    </w:p>
    <w:p w:rsidR="004A41A9" w:rsidRPr="006B1AEF" w:rsidRDefault="004A41A9" w:rsidP="004A41A9">
      <w:pPr>
        <w:tabs>
          <w:tab w:val="num" w:pos="0"/>
        </w:tabs>
        <w:jc w:val="both"/>
      </w:pPr>
      <w:r w:rsidRPr="006B1AEF">
        <w:t>625 19</w:t>
      </w:r>
      <w:r w:rsidRPr="006B1AEF">
        <w:rPr>
          <w:vertAlign w:val="superscript"/>
        </w:rPr>
        <w:t>th</w:t>
      </w:r>
      <w:r w:rsidRPr="006B1AEF">
        <w:t xml:space="preserve"> Street South</w:t>
      </w:r>
      <w:r w:rsidR="00DF0A21">
        <w:t xml:space="preserve"> </w:t>
      </w:r>
      <w:r w:rsidR="00841924">
        <w:t>(Jefferson Tower 306</w:t>
      </w:r>
      <w:r w:rsidR="00DF0A21" w:rsidRPr="00AF71F9">
        <w:t>)</w:t>
      </w:r>
      <w:r w:rsidRPr="006B1AEF">
        <w:tab/>
      </w:r>
      <w:r w:rsidR="00DF0A21">
        <w:tab/>
      </w:r>
      <w:r w:rsidRPr="006B1AEF">
        <w:t>619 19</w:t>
      </w:r>
      <w:r w:rsidRPr="006B1AEF">
        <w:rPr>
          <w:vertAlign w:val="superscript"/>
        </w:rPr>
        <w:t>th</w:t>
      </w:r>
      <w:r w:rsidRPr="006B1AEF">
        <w:t xml:space="preserve"> Street South </w:t>
      </w:r>
      <w:r w:rsidRPr="00AF71F9">
        <w:t>(J</w:t>
      </w:r>
      <w:r w:rsidR="00C30868" w:rsidRPr="00AF71F9">
        <w:t xml:space="preserve">efferson </w:t>
      </w:r>
      <w:r w:rsidRPr="00AF71F9">
        <w:t>T</w:t>
      </w:r>
      <w:r w:rsidR="00841924">
        <w:t>ower 306</w:t>
      </w:r>
      <w:r w:rsidRPr="00AF71F9">
        <w:t>)</w:t>
      </w:r>
    </w:p>
    <w:p w:rsidR="00E91F1D" w:rsidRDefault="00841924" w:rsidP="004A41A9">
      <w:pPr>
        <w:tabs>
          <w:tab w:val="num" w:pos="0"/>
        </w:tabs>
        <w:jc w:val="both"/>
        <w:rPr>
          <w:sz w:val="20"/>
        </w:rPr>
      </w:pPr>
      <w:r>
        <w:t>Bid</w:t>
      </w:r>
      <w:r w:rsidR="004A41A9" w:rsidRPr="006B1AEF">
        <w:t>#</w:t>
      </w:r>
      <w:r w:rsidR="0083776E" w:rsidRPr="00841924">
        <w:t xml:space="preserve"> </w:t>
      </w:r>
      <w:r w:rsidRPr="00841924">
        <w:t>H235023</w:t>
      </w:r>
      <w:r w:rsidR="004A41A9" w:rsidRPr="006B1AEF">
        <w:tab/>
      </w:r>
      <w:r w:rsidR="004A41A9" w:rsidRPr="006B1AEF">
        <w:tab/>
      </w:r>
      <w:r w:rsidR="004A41A9" w:rsidRPr="006B1AEF">
        <w:tab/>
      </w:r>
      <w:r w:rsidR="004A41A9" w:rsidRPr="006B1AEF">
        <w:tab/>
        <w:t xml:space="preserve">          </w:t>
      </w:r>
      <w:r>
        <w:t xml:space="preserve">              </w:t>
      </w:r>
      <w:r w:rsidR="004A41A9" w:rsidRPr="006B1AEF">
        <w:t>Bid</w:t>
      </w:r>
      <w:r>
        <w:t>#</w:t>
      </w:r>
      <w:r w:rsidR="004A41A9" w:rsidRPr="006B1AEF">
        <w:t xml:space="preserve"> </w:t>
      </w:r>
      <w:r w:rsidRPr="00841924">
        <w:t>H235023</w:t>
      </w:r>
    </w:p>
    <w:p w:rsidR="004A41A9" w:rsidRPr="006B1AEF" w:rsidRDefault="004A41A9" w:rsidP="004A41A9">
      <w:pPr>
        <w:tabs>
          <w:tab w:val="num" w:pos="0"/>
        </w:tabs>
        <w:jc w:val="both"/>
      </w:pPr>
      <w:r w:rsidRPr="006B1AEF">
        <w:t>Birmingham, AL 35294</w:t>
      </w:r>
      <w:r w:rsidRPr="006B1AEF">
        <w:tab/>
      </w:r>
      <w:r w:rsidRPr="006B1AEF">
        <w:tab/>
      </w:r>
      <w:r w:rsidRPr="006B1AEF">
        <w:tab/>
      </w:r>
      <w:r w:rsidR="00DF0A21">
        <w:tab/>
      </w:r>
      <w:r w:rsidRPr="006B1AEF">
        <w:t>Birmingham, AL  35294</w:t>
      </w:r>
    </w:p>
    <w:p w:rsidR="003D1684" w:rsidRPr="006B1AEF" w:rsidRDefault="003D1684" w:rsidP="004A41A9">
      <w:pPr>
        <w:tabs>
          <w:tab w:val="num" w:pos="0"/>
        </w:tabs>
        <w:jc w:val="both"/>
      </w:pPr>
    </w:p>
    <w:p w:rsidR="003D1684" w:rsidRPr="006B1AEF" w:rsidRDefault="003D1684" w:rsidP="003D1684">
      <w:pPr>
        <w:jc w:val="both"/>
      </w:pPr>
      <w:r w:rsidRPr="006B1AEF">
        <w:t>No response may be withdrawn without approval from the Hospital Purchasing Department.  Any request for withdrawal must be in writing to the representative within ten (10) days after opening date with justification for reason of withdrawal.  More than two (2) such requests could result in removal from our approved vendor list.  No response may be withdrawn after awards have been made.  The vendor will be required to provide the item or service quoted at the price quoted.  If a withdrawal is made after the award the vendor will be considered in default.</w:t>
      </w:r>
    </w:p>
    <w:p w:rsidR="003D1684" w:rsidRPr="006B1AEF" w:rsidRDefault="003D1684" w:rsidP="003D1684">
      <w:pPr>
        <w:jc w:val="both"/>
        <w:rPr>
          <w:bCs/>
        </w:rPr>
      </w:pPr>
    </w:p>
    <w:p w:rsidR="003D1684" w:rsidRPr="006B1AEF" w:rsidRDefault="003D1684" w:rsidP="003D1684">
      <w:pPr>
        <w:jc w:val="both"/>
      </w:pPr>
      <w:r w:rsidRPr="006B1AEF">
        <w:t>All responses become a matter of public record at award.  The Hospital accepts no responsibility for maintaining confidentiality of any information submitted with response whether labeled confidential or not.</w:t>
      </w:r>
    </w:p>
    <w:p w:rsidR="003D1684" w:rsidRPr="006B1AEF" w:rsidRDefault="003D1684" w:rsidP="003D1684">
      <w:pPr>
        <w:jc w:val="both"/>
      </w:pPr>
    </w:p>
    <w:p w:rsidR="003D1684" w:rsidRPr="006B1AEF" w:rsidRDefault="003D1684" w:rsidP="003D1684">
      <w:pPr>
        <w:jc w:val="both"/>
      </w:pPr>
      <w:r w:rsidRPr="00395C02">
        <w:t xml:space="preserve">Any exception taken to any portion of this request must be so stated </w:t>
      </w:r>
      <w:r w:rsidR="00C30868" w:rsidRPr="00395C02">
        <w:t>in the Vendor’s response to the RFP</w:t>
      </w:r>
      <w:r w:rsidR="00395C02" w:rsidRPr="00395C02">
        <w:t xml:space="preserve"> </w:t>
      </w:r>
      <w:r w:rsidRPr="00395C02">
        <w:t xml:space="preserve">or UAB Hospital will assume compliance with all requirements as stated.  </w:t>
      </w:r>
    </w:p>
    <w:p w:rsidR="003D1684" w:rsidRPr="006B1AEF" w:rsidRDefault="003D1684" w:rsidP="003D1684">
      <w:pPr>
        <w:jc w:val="both"/>
        <w:rPr>
          <w:bCs/>
        </w:rPr>
      </w:pPr>
    </w:p>
    <w:p w:rsidR="00B62119" w:rsidRPr="006B1AEF" w:rsidRDefault="003D1684" w:rsidP="003D1684">
      <w:pPr>
        <w:jc w:val="both"/>
      </w:pPr>
      <w:r w:rsidRPr="00395C02">
        <w:t>Requests received by the dat</w:t>
      </w:r>
      <w:r w:rsidR="00395C02">
        <w:t xml:space="preserve">e shown will be analyzed by the Hospital.  </w:t>
      </w:r>
      <w:r w:rsidRPr="00395C02">
        <w:t xml:space="preserve">  Responses shall remain firm for</w:t>
      </w:r>
      <w:r w:rsidR="00395C02" w:rsidRPr="00395C02">
        <w:t xml:space="preserve"> at least </w:t>
      </w:r>
      <w:r w:rsidRPr="00395C02">
        <w:t>one hundred eighty (180) days from date of opening.</w:t>
      </w:r>
    </w:p>
    <w:p w:rsidR="003D1684" w:rsidRPr="006B1AEF" w:rsidRDefault="003D1684" w:rsidP="003D1684">
      <w:pPr>
        <w:jc w:val="both"/>
      </w:pPr>
    </w:p>
    <w:p w:rsidR="008C3791" w:rsidRPr="000D47AA" w:rsidRDefault="00503CD3" w:rsidP="000D47AA">
      <w:bookmarkStart w:id="15" w:name="_Toc106711398"/>
      <w:r w:rsidRPr="000D47AA">
        <w:rPr>
          <w:rStyle w:val="Heading3Char"/>
        </w:rPr>
        <w:t>(e)</w:t>
      </w:r>
      <w:r w:rsidR="00F74A33" w:rsidRPr="000D47AA">
        <w:rPr>
          <w:rStyle w:val="Heading3Char"/>
        </w:rPr>
        <w:t xml:space="preserve"> </w:t>
      </w:r>
      <w:r w:rsidR="00B4538E" w:rsidRPr="000D47AA">
        <w:rPr>
          <w:rStyle w:val="Heading3Char"/>
        </w:rPr>
        <w:t>Format</w:t>
      </w:r>
      <w:bookmarkEnd w:id="15"/>
    </w:p>
    <w:p w:rsidR="00774407" w:rsidRPr="006B1AEF" w:rsidRDefault="00774407" w:rsidP="00B4538E">
      <w:pPr>
        <w:tabs>
          <w:tab w:val="left" w:pos="0"/>
        </w:tabs>
        <w:jc w:val="both"/>
      </w:pPr>
    </w:p>
    <w:p w:rsidR="00774407" w:rsidRPr="006B1AEF" w:rsidRDefault="00774407" w:rsidP="00774407">
      <w:pPr>
        <w:widowControl w:val="0"/>
        <w:jc w:val="both"/>
        <w:rPr>
          <w:szCs w:val="20"/>
        </w:rPr>
      </w:pPr>
      <w:r w:rsidRPr="006B1AEF">
        <w:rPr>
          <w:szCs w:val="20"/>
        </w:rPr>
        <w:t>Vendor’s submission must include the following:</w:t>
      </w:r>
    </w:p>
    <w:p w:rsidR="00774407" w:rsidRPr="006B1AEF" w:rsidRDefault="00774407" w:rsidP="00774407">
      <w:pPr>
        <w:pStyle w:val="ListParagraph"/>
        <w:widowControl w:val="0"/>
        <w:numPr>
          <w:ilvl w:val="0"/>
          <w:numId w:val="2"/>
        </w:numPr>
        <w:jc w:val="both"/>
        <w:rPr>
          <w:rFonts w:ascii="Times New Roman" w:hAnsi="Times New Roman" w:cs="Times New Roman"/>
          <w:szCs w:val="20"/>
        </w:rPr>
      </w:pPr>
      <w:r w:rsidRPr="006B1AEF">
        <w:rPr>
          <w:rFonts w:ascii="Times New Roman" w:hAnsi="Times New Roman" w:cs="Times New Roman"/>
          <w:szCs w:val="20"/>
        </w:rPr>
        <w:t>One (1) original</w:t>
      </w:r>
    </w:p>
    <w:p w:rsidR="00774407" w:rsidRPr="006B1AEF" w:rsidRDefault="00774407" w:rsidP="00774407">
      <w:pPr>
        <w:pStyle w:val="ListParagraph"/>
        <w:widowControl w:val="0"/>
        <w:numPr>
          <w:ilvl w:val="0"/>
          <w:numId w:val="2"/>
        </w:numPr>
        <w:jc w:val="both"/>
        <w:rPr>
          <w:rFonts w:ascii="Times New Roman" w:hAnsi="Times New Roman" w:cs="Times New Roman"/>
          <w:szCs w:val="20"/>
        </w:rPr>
      </w:pPr>
      <w:r w:rsidRPr="006B1AEF">
        <w:rPr>
          <w:rFonts w:ascii="Times New Roman" w:hAnsi="Times New Roman" w:cs="Times New Roman"/>
          <w:szCs w:val="20"/>
        </w:rPr>
        <w:t>One (1) copy</w:t>
      </w:r>
    </w:p>
    <w:p w:rsidR="00774407" w:rsidRPr="006747C3" w:rsidRDefault="00774407" w:rsidP="00774407">
      <w:pPr>
        <w:pStyle w:val="ListParagraph"/>
        <w:widowControl w:val="0"/>
        <w:numPr>
          <w:ilvl w:val="0"/>
          <w:numId w:val="2"/>
        </w:numPr>
        <w:jc w:val="both"/>
        <w:rPr>
          <w:rFonts w:ascii="Times New Roman" w:hAnsi="Times New Roman" w:cs="Times New Roman"/>
          <w:szCs w:val="20"/>
        </w:rPr>
      </w:pPr>
      <w:r w:rsidRPr="006B1AEF">
        <w:rPr>
          <w:rFonts w:ascii="Times New Roman" w:hAnsi="Times New Roman" w:cs="Times New Roman"/>
          <w:szCs w:val="20"/>
        </w:rPr>
        <w:t>One (1) electronic copy on a USB thumb drive marked with company name and bid #</w:t>
      </w:r>
    </w:p>
    <w:p w:rsidR="00774407" w:rsidRPr="006B1AEF" w:rsidRDefault="00774407" w:rsidP="00774407">
      <w:pPr>
        <w:widowControl w:val="0"/>
        <w:jc w:val="both"/>
        <w:rPr>
          <w:szCs w:val="20"/>
        </w:rPr>
      </w:pPr>
      <w:r w:rsidRPr="006B1AEF">
        <w:rPr>
          <w:szCs w:val="20"/>
        </w:rPr>
        <w:t xml:space="preserve">Each copy of the response should be placed in a single volume where practical.  All documents submitted with the response should be in that single volume.  One copy must be marked as </w:t>
      </w:r>
      <w:r w:rsidRPr="006B1AEF">
        <w:rPr>
          <w:b/>
          <w:szCs w:val="20"/>
        </w:rPr>
        <w:t>“original”</w:t>
      </w:r>
      <w:r w:rsidRPr="006B1AEF">
        <w:rPr>
          <w:szCs w:val="20"/>
        </w:rPr>
        <w:t xml:space="preserve"> with the company authorized signature.</w:t>
      </w:r>
    </w:p>
    <w:p w:rsidR="00774407" w:rsidRPr="006B1AEF" w:rsidRDefault="00774407" w:rsidP="00B4538E">
      <w:pPr>
        <w:tabs>
          <w:tab w:val="left" w:pos="0"/>
        </w:tabs>
        <w:jc w:val="both"/>
      </w:pPr>
    </w:p>
    <w:p w:rsidR="00ED6BBD" w:rsidRPr="006B1AEF" w:rsidRDefault="00ED6BBD" w:rsidP="00ED6BBD">
      <w:pPr>
        <w:jc w:val="both"/>
      </w:pPr>
      <w:r w:rsidRPr="006B1AEF">
        <w:t xml:space="preserve">Vendors are to return responses in a SEALED package.  Responses must be received in the Hospital Purchasing Department prior to the </w:t>
      </w:r>
      <w:r w:rsidRPr="00585939">
        <w:t>date</w:t>
      </w:r>
      <w:r w:rsidR="00144AE7">
        <w:t xml:space="preserve"> </w:t>
      </w:r>
      <w:r w:rsidR="00144AE7" w:rsidRPr="00585939">
        <w:t>listed in the Timeline</w:t>
      </w:r>
      <w:r w:rsidRPr="006B1AEF">
        <w:t>.  Late responses will not be considered.  The request number, opening date, opening time and buyers name must appear on the outside package regardless whether it is regular mail or express mail.  The Hospital cannot accept faxed responses.</w:t>
      </w:r>
    </w:p>
    <w:p w:rsidR="008C3791" w:rsidRPr="006B1AEF" w:rsidRDefault="008C3791" w:rsidP="00B4538E">
      <w:pPr>
        <w:tabs>
          <w:tab w:val="left" w:pos="0"/>
        </w:tabs>
        <w:jc w:val="both"/>
      </w:pPr>
    </w:p>
    <w:p w:rsidR="00B4538E" w:rsidRPr="006B1AEF" w:rsidRDefault="00B4538E" w:rsidP="00B4538E">
      <w:pPr>
        <w:tabs>
          <w:tab w:val="left" w:pos="0"/>
        </w:tabs>
        <w:jc w:val="both"/>
        <w:rPr>
          <w:color w:val="000000"/>
        </w:rPr>
      </w:pPr>
      <w:r w:rsidRPr="006B1AEF">
        <w:rPr>
          <w:color w:val="000000"/>
        </w:rPr>
        <w:t>Please</w:t>
      </w:r>
      <w:r w:rsidR="00585939">
        <w:rPr>
          <w:color w:val="000000"/>
        </w:rPr>
        <w:t xml:space="preserve"> </w:t>
      </w:r>
      <w:r w:rsidRPr="006B1AEF">
        <w:rPr>
          <w:color w:val="000000"/>
        </w:rPr>
        <w:t xml:space="preserve">submit responses in hardcopy and electronic formats as </w:t>
      </w:r>
      <w:r w:rsidRPr="00585939">
        <w:rPr>
          <w:color w:val="000000"/>
        </w:rPr>
        <w:t>specified</w:t>
      </w:r>
      <w:r w:rsidR="00774407" w:rsidRPr="00585939">
        <w:rPr>
          <w:color w:val="000000"/>
        </w:rPr>
        <w:t xml:space="preserve"> above.</w:t>
      </w:r>
      <w:r w:rsidR="00585939">
        <w:rPr>
          <w:color w:val="000000"/>
        </w:rPr>
        <w:t xml:space="preserve">  </w:t>
      </w:r>
      <w:r w:rsidR="00B36E23" w:rsidRPr="006B1AEF">
        <w:rPr>
          <w:color w:val="000000"/>
        </w:rPr>
        <w:t>If an Excel document is required as part of the request, please attach an unlocked electronic version in excel format.  Hospital mus</w:t>
      </w:r>
      <w:r w:rsidR="00A83321">
        <w:rPr>
          <w:color w:val="000000"/>
        </w:rPr>
        <w:t>t be able to manipulate the data</w:t>
      </w:r>
      <w:r w:rsidR="00B36E23" w:rsidRPr="006B1AEF">
        <w:rPr>
          <w:color w:val="000000"/>
        </w:rPr>
        <w:t xml:space="preserve"> to perform analyses on the responses.  Any submissions that are not in the specified format may be </w:t>
      </w:r>
      <w:r w:rsidR="00A83321">
        <w:rPr>
          <w:color w:val="000000"/>
        </w:rPr>
        <w:t>rejected</w:t>
      </w:r>
      <w:r w:rsidR="00B36E23" w:rsidRPr="006B1AEF">
        <w:rPr>
          <w:color w:val="000000"/>
        </w:rPr>
        <w:t xml:space="preserve">. Vendor may submit one locked version in addition to the unlocked version in order to protect </w:t>
      </w:r>
      <w:r w:rsidR="00B36E23" w:rsidRPr="006B1AEF">
        <w:rPr>
          <w:color w:val="000000"/>
        </w:rPr>
        <w:lastRenderedPageBreak/>
        <w:t xml:space="preserve">the integrity of the submission.  </w:t>
      </w:r>
      <w:r w:rsidRPr="006B1AEF">
        <w:rPr>
          <w:color w:val="000000"/>
        </w:rPr>
        <w:t xml:space="preserve">.  </w:t>
      </w:r>
      <w:r w:rsidR="00B36E23" w:rsidRPr="006B1AEF">
        <w:rPr>
          <w:color w:val="000000"/>
        </w:rPr>
        <w:t xml:space="preserve">Please follow the instructions on the Excel document and complete the document as specified.  Incomplete submissions are subject to </w:t>
      </w:r>
      <w:r w:rsidR="00A83321">
        <w:rPr>
          <w:color w:val="000000"/>
        </w:rPr>
        <w:t>rejection.</w:t>
      </w:r>
      <w:r w:rsidR="00B36E23" w:rsidRPr="006B1AEF">
        <w:rPr>
          <w:color w:val="000000"/>
        </w:rPr>
        <w:t xml:space="preserve"> </w:t>
      </w:r>
      <w:r w:rsidRPr="006B1AEF">
        <w:rPr>
          <w:color w:val="000000"/>
        </w:rPr>
        <w:t xml:space="preserve"> </w:t>
      </w:r>
    </w:p>
    <w:p w:rsidR="00B4538E" w:rsidRPr="006B1AEF" w:rsidRDefault="00B4538E" w:rsidP="00B4538E">
      <w:pPr>
        <w:tabs>
          <w:tab w:val="left" w:pos="0"/>
        </w:tabs>
        <w:jc w:val="both"/>
        <w:rPr>
          <w:color w:val="000000"/>
        </w:rPr>
      </w:pPr>
    </w:p>
    <w:p w:rsidR="00B4538E" w:rsidRPr="006B1AEF" w:rsidRDefault="00B4538E" w:rsidP="00B4538E">
      <w:pPr>
        <w:tabs>
          <w:tab w:val="left" w:pos="0"/>
        </w:tabs>
        <w:jc w:val="both"/>
        <w:rPr>
          <w:color w:val="000000"/>
        </w:rPr>
      </w:pPr>
      <w:r w:rsidRPr="00855234">
        <w:rPr>
          <w:color w:val="000000"/>
        </w:rPr>
        <w:t>Hardcopy responses should include a separate section, listing each vendor response by corresponding UAB Hospital specification number.</w:t>
      </w:r>
      <w:r w:rsidRPr="006B1AEF">
        <w:rPr>
          <w:color w:val="000000"/>
        </w:rPr>
        <w:t xml:space="preserve"> </w:t>
      </w:r>
    </w:p>
    <w:p w:rsidR="00B4538E" w:rsidRPr="006B1AEF" w:rsidRDefault="00B4538E" w:rsidP="00B4538E">
      <w:pPr>
        <w:tabs>
          <w:tab w:val="left" w:pos="0"/>
        </w:tabs>
        <w:jc w:val="both"/>
        <w:rPr>
          <w:color w:val="000000"/>
        </w:rPr>
      </w:pPr>
    </w:p>
    <w:p w:rsidR="00B4538E" w:rsidRPr="006B1AEF" w:rsidRDefault="00B4538E" w:rsidP="00B4538E">
      <w:pPr>
        <w:tabs>
          <w:tab w:val="left" w:pos="0"/>
        </w:tabs>
        <w:jc w:val="both"/>
        <w:rPr>
          <w:color w:val="000000"/>
        </w:rPr>
      </w:pPr>
      <w:r w:rsidRPr="006B1AEF">
        <w:rPr>
          <w:color w:val="000000"/>
        </w:rPr>
        <w:t xml:space="preserve">Vendor responses for each specification are to be completely contained within each section in the order they appear on the request. (Section 1, 1.2, Response)  </w:t>
      </w:r>
      <w:r w:rsidRPr="006B1AEF">
        <w:rPr>
          <w:b/>
          <w:color w:val="000000"/>
        </w:rPr>
        <w:t>Do not refer responses to a secondary location of the question’s information (i.e. user’s manual p.141)</w:t>
      </w:r>
      <w:r w:rsidRPr="006B1AEF">
        <w:rPr>
          <w:color w:val="000000"/>
        </w:rPr>
        <w:t>.</w:t>
      </w:r>
    </w:p>
    <w:p w:rsidR="00B4538E" w:rsidRPr="006B1AEF" w:rsidRDefault="00B4538E" w:rsidP="00B4538E">
      <w:pPr>
        <w:tabs>
          <w:tab w:val="left" w:pos="0"/>
        </w:tabs>
        <w:jc w:val="both"/>
        <w:rPr>
          <w:color w:val="000000"/>
        </w:rPr>
      </w:pPr>
    </w:p>
    <w:p w:rsidR="00B4538E" w:rsidRPr="006B1AEF" w:rsidRDefault="00B4538E" w:rsidP="00B4538E">
      <w:pPr>
        <w:tabs>
          <w:tab w:val="left" w:pos="0"/>
        </w:tabs>
        <w:jc w:val="both"/>
        <w:rPr>
          <w:ins w:id="16" w:author="Crampsey, Emily" w:date="2022-05-03T13:27:00Z"/>
        </w:rPr>
      </w:pPr>
      <w:r w:rsidRPr="006B1AEF">
        <w:t>All questions should be answered as concisely as possible.  Ambiguous statements such as, “all reasonable effort to provide…,” etc., will be considered as non-responsive.  Failure to address any of the requirements could sub</w:t>
      </w:r>
      <w:r w:rsidR="006747C3">
        <w:t xml:space="preserve">ject the response to rejection.  </w:t>
      </w:r>
      <w:r w:rsidRPr="006B1AEF">
        <w:t xml:space="preserve">Where the </w:t>
      </w:r>
      <w:r w:rsidR="00ED35A9" w:rsidRPr="006B1AEF">
        <w:t>Hospital</w:t>
      </w:r>
      <w:r w:rsidRPr="006B1AEF">
        <w:t xml:space="preserve"> has stated a particular requirement, approach, or service, the vendor must state if it will or will not comply.  Failure to provide a response to an item will be treated as the vendor’s non-compliance with that item. Where a statement of non-conformity is provided, the vendor must indicate its reasons for doing so, describe its proposed alternative, and explain the impact and/or benefit to the System from its proposed alternative.  If the System has stated a preference, the vendor may propose an alternative, provided the vendor demonstrates that the alternative has no negative impact or is more beneficial to the System.  </w:t>
      </w:r>
      <w:r w:rsidRPr="006B1AEF">
        <w:rPr>
          <w:u w:val="single"/>
        </w:rPr>
        <w:t>All responses should be concise and to the point</w:t>
      </w:r>
      <w:r w:rsidRPr="006B1AEF">
        <w:t>.</w:t>
      </w:r>
    </w:p>
    <w:p w:rsidR="00B62119" w:rsidRPr="006B1AEF" w:rsidRDefault="00B62119" w:rsidP="00B4538E">
      <w:pPr>
        <w:tabs>
          <w:tab w:val="left" w:pos="0"/>
        </w:tabs>
        <w:jc w:val="both"/>
      </w:pPr>
    </w:p>
    <w:p w:rsidR="00B62119" w:rsidRPr="000D47AA" w:rsidRDefault="00503CD3" w:rsidP="000D47AA">
      <w:bookmarkStart w:id="17" w:name="_Toc106711399"/>
      <w:r w:rsidRPr="000D47AA">
        <w:rPr>
          <w:rStyle w:val="Heading3Char"/>
        </w:rPr>
        <w:t>(f)</w:t>
      </w:r>
      <w:r w:rsidR="00F74A33" w:rsidRPr="000D47AA">
        <w:rPr>
          <w:rStyle w:val="Heading3Char"/>
        </w:rPr>
        <w:t xml:space="preserve"> </w:t>
      </w:r>
      <w:r w:rsidR="00B62119" w:rsidRPr="000D47AA">
        <w:rPr>
          <w:rStyle w:val="Heading3Char"/>
        </w:rPr>
        <w:t>Required Documents</w:t>
      </w:r>
      <w:bookmarkEnd w:id="17"/>
    </w:p>
    <w:p w:rsidR="00B62119" w:rsidRPr="006B1AEF" w:rsidRDefault="00B62119" w:rsidP="00B62119"/>
    <w:p w:rsidR="00B62119" w:rsidRPr="00382BB2" w:rsidRDefault="00B62119" w:rsidP="00B62119">
      <w:r w:rsidRPr="006B1AEF">
        <w:rPr>
          <w:b/>
        </w:rPr>
        <w:t xml:space="preserve">RFP </w:t>
      </w:r>
      <w:r w:rsidR="00382BB2">
        <w:t xml:space="preserve">– a signed copy of this RFP document must be returned with your submission. </w:t>
      </w:r>
    </w:p>
    <w:p w:rsidR="00B62119" w:rsidRPr="006B1AEF" w:rsidRDefault="00B62119" w:rsidP="00B62119"/>
    <w:p w:rsidR="002919F7" w:rsidRPr="006B1AEF" w:rsidRDefault="00C40AAF" w:rsidP="002919F7">
      <w:pPr>
        <w:jc w:val="both"/>
      </w:pPr>
      <w:r w:rsidRPr="00E81A34">
        <w:rPr>
          <w:b/>
        </w:rPr>
        <w:t>Appendix A (</w:t>
      </w:r>
      <w:r w:rsidR="002919F7" w:rsidRPr="00E81A34">
        <w:rPr>
          <w:b/>
        </w:rPr>
        <w:t>“</w:t>
      </w:r>
      <w:r w:rsidRPr="00E81A34">
        <w:rPr>
          <w:b/>
        </w:rPr>
        <w:t>Vendor Disclosure Statement</w:t>
      </w:r>
      <w:r w:rsidR="002919F7" w:rsidRPr="00E81A34">
        <w:rPr>
          <w:b/>
        </w:rPr>
        <w:t>”</w:t>
      </w:r>
      <w:r w:rsidRPr="00E81A34">
        <w:rPr>
          <w:b/>
        </w:rPr>
        <w:t>, or “</w:t>
      </w:r>
      <w:r w:rsidRPr="00E76273">
        <w:rPr>
          <w:b/>
        </w:rPr>
        <w:t>VDS”</w:t>
      </w:r>
      <w:r w:rsidR="007868DC" w:rsidRPr="00E76273">
        <w:rPr>
          <w:b/>
        </w:rPr>
        <w:t>) -</w:t>
      </w:r>
      <w:r w:rsidR="002919F7" w:rsidRPr="00E76273">
        <w:rPr>
          <w:b/>
        </w:rPr>
        <w:t xml:space="preserve"> </w:t>
      </w:r>
      <w:r w:rsidR="002919F7" w:rsidRPr="006B1AEF">
        <w:t>Complete the "Vendor Disclosure Statement" (attached as Appendix A) and submit a signed copy with RFP response.  Failure to provide this document will result in a non-award of the referenced products and/or services.</w:t>
      </w:r>
      <w:r w:rsidR="00F20A17" w:rsidRPr="006B1AEF">
        <w:t xml:space="preserve"> </w:t>
      </w:r>
    </w:p>
    <w:p w:rsidR="00ED35A9" w:rsidRPr="006B1AEF" w:rsidRDefault="00ED35A9" w:rsidP="00B62119"/>
    <w:p w:rsidR="00ED35A9" w:rsidRPr="006B1AEF" w:rsidRDefault="00902E61" w:rsidP="00B62119">
      <w:r w:rsidRPr="00E81A34">
        <w:rPr>
          <w:b/>
        </w:rPr>
        <w:t>Appendix B (Certification of Compliance with Section Nine of Act 2011-535</w:t>
      </w:r>
      <w:r w:rsidRPr="006B1AEF">
        <w:t xml:space="preserve">) – Complete the Certification of Compliance (attached as Appendix B) and submit a signed copy with RFP response. </w:t>
      </w:r>
      <w:r w:rsidR="00E82708">
        <w:t xml:space="preserve"> </w:t>
      </w:r>
      <w:r w:rsidRPr="006B1AEF">
        <w:t>Failure to provide this document will result in a non-award of the referenced products and/or services.</w:t>
      </w:r>
    </w:p>
    <w:p w:rsidR="00ED35A9" w:rsidRPr="006B1AEF" w:rsidRDefault="00ED35A9" w:rsidP="00B62119"/>
    <w:p w:rsidR="00ED35A9" w:rsidRPr="006B1AEF" w:rsidRDefault="00B62119" w:rsidP="00B62119">
      <w:r w:rsidRPr="00BC6832">
        <w:rPr>
          <w:b/>
        </w:rPr>
        <w:t>Appendix C</w:t>
      </w:r>
      <w:r w:rsidR="00BC6832" w:rsidRPr="00BC6832">
        <w:rPr>
          <w:b/>
        </w:rPr>
        <w:t xml:space="preserve"> (Specifications)</w:t>
      </w:r>
      <w:r w:rsidR="00BC6832">
        <w:rPr>
          <w:b/>
        </w:rPr>
        <w:t xml:space="preserve"> - </w:t>
      </w:r>
      <w:r w:rsidRPr="00697C81">
        <w:t>An Excel document is included as Appendix C to the RFP.</w:t>
      </w:r>
      <w:r w:rsidRPr="006B1AEF">
        <w:t xml:space="preserve">   This document must be completed as specified in the instructions and submitted as an attachment follo</w:t>
      </w:r>
      <w:r w:rsidR="00902E61" w:rsidRPr="006B1AEF">
        <w:t>wing the format guidelines in the RFP</w:t>
      </w:r>
      <w:r w:rsidRPr="006B1AEF">
        <w:t xml:space="preserve">. </w:t>
      </w:r>
      <w:r w:rsidR="00ED35A9" w:rsidRPr="001567A7">
        <w:t>Appendix C</w:t>
      </w:r>
      <w:r w:rsidR="00ED35A9" w:rsidRPr="006B1AEF">
        <w:t xml:space="preserve"> may include a check</w:t>
      </w:r>
      <w:r w:rsidR="0019239A">
        <w:t xml:space="preserve">list of required document that must be provided with your </w:t>
      </w:r>
      <w:r w:rsidR="000411FB">
        <w:t xml:space="preserve">bid </w:t>
      </w:r>
      <w:r w:rsidR="0019239A">
        <w:t xml:space="preserve">response.  Failure to provide the required documents may result in a non-award. </w:t>
      </w:r>
    </w:p>
    <w:p w:rsidR="00925464" w:rsidRPr="006B1AEF" w:rsidRDefault="00925464" w:rsidP="00B62119"/>
    <w:p w:rsidR="00925464" w:rsidRPr="006B1AEF" w:rsidRDefault="000425EE" w:rsidP="00925464">
      <w:r w:rsidRPr="00E82708">
        <w:rPr>
          <w:b/>
        </w:rPr>
        <w:t>Additional Documentation:</w:t>
      </w:r>
      <w:r w:rsidRPr="006B1AEF">
        <w:t xml:space="preserve"> It is the vendor’s sole responsibility to include in its response sufficient product literature, specifications, and other information necessary to completely describe the products and/or services being offered.</w:t>
      </w:r>
      <w:r w:rsidR="00925464" w:rsidRPr="006B1AEF">
        <w:t xml:space="preserve"> All license agreements or, contracts, which must be signed prior to delivery of proposed service, must be included with the proposal for review by the Hospital.  </w:t>
      </w:r>
    </w:p>
    <w:p w:rsidR="00ED35A9" w:rsidRPr="006B1AEF" w:rsidRDefault="00ED35A9" w:rsidP="00F74A33">
      <w:pPr>
        <w:jc w:val="both"/>
      </w:pPr>
    </w:p>
    <w:p w:rsidR="00ED35A9" w:rsidRPr="006B1AEF" w:rsidRDefault="00503CD3" w:rsidP="00B62119">
      <w:pPr>
        <w:rPr>
          <w:b/>
        </w:rPr>
      </w:pPr>
      <w:bookmarkStart w:id="18" w:name="_Toc106711400"/>
      <w:r w:rsidRPr="000D47AA">
        <w:rPr>
          <w:rStyle w:val="Heading3Char"/>
        </w:rPr>
        <w:t>(g)</w:t>
      </w:r>
      <w:r w:rsidR="00F74A33" w:rsidRPr="000D47AA">
        <w:rPr>
          <w:rStyle w:val="Heading3Char"/>
        </w:rPr>
        <w:t xml:space="preserve"> </w:t>
      </w:r>
      <w:r w:rsidR="00ED35A9" w:rsidRPr="000D47AA">
        <w:rPr>
          <w:rStyle w:val="Heading3Char"/>
        </w:rPr>
        <w:t>Opening of Proposals</w:t>
      </w:r>
      <w:bookmarkEnd w:id="18"/>
    </w:p>
    <w:p w:rsidR="00ED35A9" w:rsidRPr="006B1AEF" w:rsidRDefault="00ED35A9" w:rsidP="00B62119">
      <w:pPr>
        <w:rPr>
          <w:b/>
        </w:rPr>
      </w:pPr>
    </w:p>
    <w:p w:rsidR="00D678D8" w:rsidRPr="005E1E16" w:rsidRDefault="00D678D8" w:rsidP="00D678D8">
      <w:pPr>
        <w:widowControl w:val="0"/>
        <w:jc w:val="both"/>
        <w:rPr>
          <w:bCs/>
        </w:rPr>
      </w:pPr>
      <w:r w:rsidRPr="005E1E16">
        <w:rPr>
          <w:bCs/>
        </w:rPr>
        <w:t>The proposal opening will be held via a</w:t>
      </w:r>
      <w:r>
        <w:rPr>
          <w:bCs/>
        </w:rPr>
        <w:t>n in-person</w:t>
      </w:r>
      <w:r w:rsidRPr="005E1E16">
        <w:rPr>
          <w:bCs/>
        </w:rPr>
        <w:t xml:space="preserve"> bid opening on the RFP Opening Date/Time specified in the Timeline.  Vendors may attend the opening of proposals, but no information or opinions concerning the ultimate contract award will be given at the opening</w:t>
      </w:r>
      <w:r>
        <w:rPr>
          <w:bCs/>
        </w:rPr>
        <w:t xml:space="preserve">.  </w:t>
      </w:r>
      <w:r w:rsidRPr="005E1E16">
        <w:rPr>
          <w:bCs/>
        </w:rPr>
        <w:t>After the public opening of the proposals, information regarding the responses will not be available to vendors until after an award is made.  Responses will not be made available by telephone or mail.  Response information may be reviewed in the Hospital Purchasing Department by appointment during normal working hours.</w:t>
      </w:r>
    </w:p>
    <w:p w:rsidR="00ED35A9" w:rsidRPr="006B1AEF" w:rsidRDefault="00ED35A9" w:rsidP="00ED35A9">
      <w:pPr>
        <w:widowControl w:val="0"/>
        <w:jc w:val="both"/>
        <w:rPr>
          <w:szCs w:val="20"/>
        </w:rPr>
      </w:pPr>
    </w:p>
    <w:p w:rsidR="00ED35A9" w:rsidRPr="006B1AEF" w:rsidRDefault="00D27D94" w:rsidP="000D47AA">
      <w:pPr>
        <w:pStyle w:val="Heading1"/>
      </w:pPr>
      <w:bookmarkStart w:id="19" w:name="_Toc106711401"/>
      <w:r w:rsidRPr="006B1AEF">
        <w:t>SECTION III</w:t>
      </w:r>
      <w:bookmarkEnd w:id="19"/>
    </w:p>
    <w:p w:rsidR="00D27D94" w:rsidRPr="006B1AEF" w:rsidRDefault="00D27D94" w:rsidP="00B62119">
      <w:pPr>
        <w:rPr>
          <w:b/>
        </w:rPr>
      </w:pPr>
    </w:p>
    <w:p w:rsidR="00D27D94" w:rsidRPr="000D47AA" w:rsidRDefault="00F74A33" w:rsidP="000D47AA">
      <w:pPr>
        <w:pStyle w:val="Heading2"/>
      </w:pPr>
      <w:bookmarkStart w:id="20" w:name="_Toc106711402"/>
      <w:r w:rsidRPr="000D47AA">
        <w:t xml:space="preserve">3.1 </w:t>
      </w:r>
      <w:r w:rsidR="00D27D94" w:rsidRPr="000D47AA">
        <w:t>Specifications</w:t>
      </w:r>
      <w:bookmarkEnd w:id="20"/>
      <w:r w:rsidR="00D27D94" w:rsidRPr="000D47AA">
        <w:t xml:space="preserve"> </w:t>
      </w:r>
    </w:p>
    <w:p w:rsidR="00D27D94" w:rsidRPr="006B1AEF" w:rsidRDefault="00D27D94" w:rsidP="00D27D94">
      <w:pPr>
        <w:tabs>
          <w:tab w:val="left" w:pos="0"/>
        </w:tabs>
        <w:jc w:val="both"/>
        <w:rPr>
          <w:b/>
          <w:sz w:val="28"/>
        </w:rPr>
      </w:pPr>
    </w:p>
    <w:p w:rsidR="00D27D94" w:rsidRPr="006B1AEF" w:rsidRDefault="00D27D94" w:rsidP="00D27D94">
      <w:pPr>
        <w:tabs>
          <w:tab w:val="left" w:pos="0"/>
        </w:tabs>
        <w:jc w:val="both"/>
      </w:pPr>
      <w:r w:rsidRPr="006B1AEF">
        <w:t xml:space="preserve">An </w:t>
      </w:r>
      <w:r w:rsidRPr="00697C81">
        <w:t>Excel document is included as Appendix C to</w:t>
      </w:r>
      <w:r w:rsidRPr="006B1AEF">
        <w:t xml:space="preserve"> the RFP.  This document contains specification</w:t>
      </w:r>
      <w:r w:rsidR="00086CF8">
        <w:t>s</w:t>
      </w:r>
      <w:r w:rsidRPr="006B1AEF">
        <w:t xml:space="preserve"> and requirements along with other important information for this RFP. </w:t>
      </w:r>
    </w:p>
    <w:p w:rsidR="00D27D94" w:rsidRPr="006B1AEF" w:rsidRDefault="00D27D94" w:rsidP="00D27D94">
      <w:pPr>
        <w:tabs>
          <w:tab w:val="left" w:pos="0"/>
        </w:tabs>
        <w:jc w:val="both"/>
      </w:pPr>
    </w:p>
    <w:p w:rsidR="00D27D94" w:rsidRPr="000D47AA" w:rsidRDefault="00F74A33" w:rsidP="000D47AA">
      <w:bookmarkStart w:id="21" w:name="_Toc106711403"/>
      <w:r w:rsidRPr="000D47AA">
        <w:rPr>
          <w:rStyle w:val="Heading2Char"/>
        </w:rPr>
        <w:t xml:space="preserve">3.2 </w:t>
      </w:r>
      <w:r w:rsidR="00D27D94" w:rsidRPr="000D47AA">
        <w:rPr>
          <w:rStyle w:val="Heading2Char"/>
        </w:rPr>
        <w:t>Additional requirements</w:t>
      </w:r>
      <w:bookmarkEnd w:id="21"/>
    </w:p>
    <w:p w:rsidR="00D27D94" w:rsidRPr="006B1AEF" w:rsidRDefault="00D27D94" w:rsidP="00D27D94">
      <w:pPr>
        <w:tabs>
          <w:tab w:val="left" w:pos="0"/>
        </w:tabs>
        <w:jc w:val="both"/>
      </w:pPr>
    </w:p>
    <w:p w:rsidR="00D27D94" w:rsidRPr="000D47AA" w:rsidRDefault="00503CD3" w:rsidP="000D47AA">
      <w:bookmarkStart w:id="22" w:name="_Toc106711404"/>
      <w:r w:rsidRPr="000D47AA">
        <w:rPr>
          <w:rStyle w:val="Heading3Char"/>
        </w:rPr>
        <w:t>(a)</w:t>
      </w:r>
      <w:r w:rsidR="00F74A33" w:rsidRPr="000D47AA">
        <w:rPr>
          <w:rStyle w:val="Heading3Char"/>
        </w:rPr>
        <w:t xml:space="preserve"> </w:t>
      </w:r>
      <w:r w:rsidR="00D27D94" w:rsidRPr="000D47AA">
        <w:rPr>
          <w:rStyle w:val="Heading3Char"/>
        </w:rPr>
        <w:t>Term</w:t>
      </w:r>
      <w:r w:rsidR="00ED3BFD" w:rsidRPr="000D47AA">
        <w:rPr>
          <w:rStyle w:val="Heading3Char"/>
        </w:rPr>
        <w:t xml:space="preserve"> and Termination</w:t>
      </w:r>
      <w:bookmarkEnd w:id="22"/>
    </w:p>
    <w:p w:rsidR="00D27D94" w:rsidRPr="00086CF8" w:rsidRDefault="00D27D94" w:rsidP="00D27D94">
      <w:pPr>
        <w:tabs>
          <w:tab w:val="left" w:pos="0"/>
        </w:tabs>
        <w:jc w:val="both"/>
        <w:rPr>
          <w:b/>
          <w:u w:val="single"/>
        </w:rPr>
      </w:pPr>
    </w:p>
    <w:p w:rsidR="003F5FC8" w:rsidRDefault="003F5FC8" w:rsidP="003F5FC8">
      <w:pPr>
        <w:tabs>
          <w:tab w:val="left" w:pos="0"/>
        </w:tabs>
        <w:jc w:val="both"/>
      </w:pPr>
      <w:r>
        <w:t>For any recurring purchases, post installation, the pricing for those products and services</w:t>
      </w:r>
      <w:r w:rsidRPr="003838EC">
        <w:t xml:space="preserve"> will be </w:t>
      </w:r>
      <w:r>
        <w:t>governed by an agreement with a term of</w:t>
      </w:r>
      <w:r w:rsidRPr="003838EC">
        <w:t xml:space="preserve"> three (3) years, with two (2) additional one (1) year options. At the end of the initial term and any renewal term, the Agreement will automatically renew on a month-to-month basis until a new Agreement is signed or either Party terminates.  UAB Hospital shall have the right to terminate this Agreement and any supplemental Agreements without cause or penalty upon thirty (30) days’ notice.</w:t>
      </w:r>
      <w:bookmarkStart w:id="23" w:name="_Toc106711405"/>
    </w:p>
    <w:p w:rsidR="003F5FC8" w:rsidRDefault="003F5FC8" w:rsidP="003F5FC8">
      <w:pPr>
        <w:tabs>
          <w:tab w:val="left" w:pos="0"/>
        </w:tabs>
        <w:jc w:val="both"/>
      </w:pPr>
    </w:p>
    <w:p w:rsidR="0074199C" w:rsidRPr="000D47AA" w:rsidRDefault="00503CD3" w:rsidP="003F5FC8">
      <w:pPr>
        <w:tabs>
          <w:tab w:val="left" w:pos="0"/>
        </w:tabs>
        <w:jc w:val="both"/>
        <w:rPr>
          <w:ins w:id="24" w:author="Crampsey, Emily" w:date="2022-05-17T12:17:00Z"/>
        </w:rPr>
      </w:pPr>
      <w:r w:rsidRPr="000D47AA">
        <w:rPr>
          <w:rStyle w:val="Heading3Char"/>
        </w:rPr>
        <w:t>(b)</w:t>
      </w:r>
      <w:r w:rsidR="00F74A33" w:rsidRPr="000D47AA">
        <w:rPr>
          <w:rStyle w:val="Heading3Char"/>
        </w:rPr>
        <w:t xml:space="preserve"> </w:t>
      </w:r>
      <w:r w:rsidR="00D27D94" w:rsidRPr="000D47AA">
        <w:rPr>
          <w:rStyle w:val="Heading3Char"/>
        </w:rPr>
        <w:t>Pricing</w:t>
      </w:r>
      <w:bookmarkEnd w:id="23"/>
    </w:p>
    <w:p w:rsidR="00D27D94" w:rsidRPr="006B1AEF" w:rsidRDefault="00D27D94" w:rsidP="00B62119">
      <w:pPr>
        <w:rPr>
          <w:b/>
          <w:sz w:val="28"/>
          <w:u w:val="single"/>
        </w:rPr>
      </w:pPr>
    </w:p>
    <w:p w:rsidR="00D27D94" w:rsidRPr="006B1AEF" w:rsidRDefault="00D27D94" w:rsidP="00D27D94">
      <w:pPr>
        <w:jc w:val="both"/>
      </w:pPr>
      <w:r w:rsidRPr="00ED3BFD">
        <w:t>Pricing for this contract must be</w:t>
      </w:r>
      <w:r w:rsidR="00A2552A" w:rsidRPr="00ED3BFD">
        <w:t xml:space="preserve"> held</w:t>
      </w:r>
      <w:r w:rsidRPr="00ED3BFD">
        <w:t xml:space="preserve"> firm for the </w:t>
      </w:r>
      <w:r w:rsidR="00A2552A" w:rsidRPr="00BE3B05">
        <w:t>term of the Agreement including any renewal terms.</w:t>
      </w:r>
    </w:p>
    <w:p w:rsidR="00D27D94" w:rsidRPr="006B1AEF" w:rsidRDefault="00D27D94" w:rsidP="00D27D94">
      <w:pPr>
        <w:jc w:val="both"/>
      </w:pPr>
    </w:p>
    <w:p w:rsidR="00D27D94" w:rsidRPr="006B1AEF" w:rsidRDefault="00D27D94" w:rsidP="00D27D94">
      <w:pPr>
        <w:jc w:val="both"/>
      </w:pPr>
      <w:r w:rsidRPr="006B1AEF">
        <w:t>Vendor may request a price adjustment because of changes in its costs due to the effect of volatile market conditions, beyond its control, on the prices of commodities, raw materials, or other expense lines which are essential to its operation. Vendor shall list each of these factors to be considered (see below) and specify the percentage (%) of Total Expenses that particular factor accounts for, as shown in the company’s latest audited financial statement. Vendor response must include supporting documentation for any such items listed.</w:t>
      </w:r>
    </w:p>
    <w:p w:rsidR="00D27D94" w:rsidRPr="006B1AEF" w:rsidRDefault="00D27D94" w:rsidP="00D27D94">
      <w:pPr>
        <w:jc w:val="both"/>
      </w:pPr>
    </w:p>
    <w:p w:rsidR="00D27D94" w:rsidRPr="006B1AEF" w:rsidRDefault="00D27D94" w:rsidP="00D27D94">
      <w:pPr>
        <w:jc w:val="both"/>
      </w:pPr>
      <w:r w:rsidRPr="006B1AEF">
        <w:t>In any such request the vendor shall justify and provide adequate proof of changes in its costs due to the item(s) listed. After examination of proof submitted, the System may allow, negotiate further, or totally disallow the requested adjustment. Such adjustments will be allowed no more than once per year</w:t>
      </w:r>
      <w:r w:rsidR="00A2552A" w:rsidRPr="006B1AEF">
        <w:t xml:space="preserve"> </w:t>
      </w:r>
      <w:r w:rsidRPr="006B1AEF">
        <w:t xml:space="preserve">and will be effective only for the following year. At the end of that year, pricing will revert to the pre-adjustment level unless vendor provides documentation to support the need for the increase to continue for the next year. Vendor is required to adjust the Hospital’s pricing immediately and accordingly should market conditions during the year return to their previous status. </w:t>
      </w:r>
    </w:p>
    <w:p w:rsidR="00D27D94" w:rsidRPr="006B1AEF" w:rsidRDefault="00D27D94" w:rsidP="00D27D94">
      <w:pPr>
        <w:jc w:val="both"/>
      </w:pPr>
    </w:p>
    <w:p w:rsidR="00D27D94" w:rsidRPr="006B1AEF" w:rsidRDefault="00D27D94" w:rsidP="00D27D94">
      <w:pPr>
        <w:jc w:val="both"/>
      </w:pPr>
      <w:r w:rsidRPr="006B1AEF">
        <w:rPr>
          <w:b/>
        </w:rPr>
        <w:t>No minimum order requirement allowed</w:t>
      </w:r>
      <w:r w:rsidRPr="006B1AEF">
        <w:t>.</w:t>
      </w:r>
    </w:p>
    <w:p w:rsidR="00D27D94" w:rsidRPr="006B1AEF" w:rsidRDefault="00D27D94" w:rsidP="00B62119">
      <w:pPr>
        <w:rPr>
          <w:b/>
        </w:rPr>
      </w:pPr>
    </w:p>
    <w:p w:rsidR="00A2552A" w:rsidRPr="000D47AA" w:rsidRDefault="00503CD3" w:rsidP="000D47AA">
      <w:bookmarkStart w:id="25" w:name="_Toc106711406"/>
      <w:r w:rsidRPr="000D47AA">
        <w:rPr>
          <w:rStyle w:val="Heading3Char"/>
        </w:rPr>
        <w:t>(c)</w:t>
      </w:r>
      <w:r w:rsidR="00F74A33" w:rsidRPr="000D47AA">
        <w:rPr>
          <w:rStyle w:val="Heading3Char"/>
        </w:rPr>
        <w:t xml:space="preserve"> </w:t>
      </w:r>
      <w:r w:rsidR="00A2552A" w:rsidRPr="000D47AA">
        <w:rPr>
          <w:rStyle w:val="Heading3Char"/>
        </w:rPr>
        <w:t xml:space="preserve">Value </w:t>
      </w:r>
      <w:r w:rsidR="00567F70" w:rsidRPr="000D47AA">
        <w:rPr>
          <w:rStyle w:val="Heading3Char"/>
        </w:rPr>
        <w:t>Adds</w:t>
      </w:r>
      <w:bookmarkEnd w:id="25"/>
    </w:p>
    <w:p w:rsidR="00A2552A" w:rsidRPr="006B1AEF" w:rsidRDefault="00A2552A" w:rsidP="00B62119">
      <w:pPr>
        <w:rPr>
          <w:ins w:id="26" w:author="Crampsey, Emily" w:date="2022-05-03T13:17:00Z"/>
          <w:b/>
        </w:rPr>
      </w:pPr>
    </w:p>
    <w:p w:rsidR="00A2552A" w:rsidRPr="006B1AEF" w:rsidRDefault="00A2552A" w:rsidP="00A2552A">
      <w:pPr>
        <w:jc w:val="both"/>
      </w:pPr>
      <w:r w:rsidRPr="006B1AEF">
        <w:t>Vendors are encouraged to include additional “Value Adds” which might be in the Hospital</w:t>
      </w:r>
      <w:r w:rsidR="003F5FC8">
        <w:t xml:space="preserve">’s best interest.  Examples of </w:t>
      </w:r>
      <w:r w:rsidRPr="006B1AEF">
        <w:t xml:space="preserve">“Value </w:t>
      </w:r>
      <w:r w:rsidR="00567F70" w:rsidRPr="006B1AEF">
        <w:t>Adds</w:t>
      </w:r>
      <w:r w:rsidRPr="006B1AEF">
        <w:t>” include but are not limited to:  Signing Bonus, Conversion Bonus, Volume Rebates, Large Order Rebates, Extended Contract Incentives, Discount Terms, and others.</w:t>
      </w:r>
    </w:p>
    <w:p w:rsidR="00ED35A9" w:rsidRPr="006B1AEF" w:rsidRDefault="00ED35A9" w:rsidP="00B62119"/>
    <w:p w:rsidR="00567F70" w:rsidRPr="001A3668" w:rsidRDefault="00503CD3" w:rsidP="001A3668">
      <w:bookmarkStart w:id="27" w:name="_Toc106711407"/>
      <w:r w:rsidRPr="001A3668">
        <w:rPr>
          <w:rStyle w:val="Heading3Char"/>
        </w:rPr>
        <w:t>(d)</w:t>
      </w:r>
      <w:r w:rsidR="00F74A33" w:rsidRPr="001A3668">
        <w:rPr>
          <w:rStyle w:val="Heading3Char"/>
        </w:rPr>
        <w:t xml:space="preserve"> </w:t>
      </w:r>
      <w:r w:rsidR="00567F70" w:rsidRPr="001A3668">
        <w:rPr>
          <w:rStyle w:val="Heading3Char"/>
        </w:rPr>
        <w:t>Additional Agreements</w:t>
      </w:r>
      <w:bookmarkStart w:id="28" w:name="_GoBack"/>
      <w:bookmarkEnd w:id="27"/>
      <w:bookmarkEnd w:id="28"/>
    </w:p>
    <w:p w:rsidR="00567F70" w:rsidRPr="006B1AEF" w:rsidRDefault="00567F70" w:rsidP="00567F70"/>
    <w:p w:rsidR="00567F70" w:rsidRPr="006B1AEF" w:rsidRDefault="00567F70" w:rsidP="00567F70">
      <w:r w:rsidRPr="006B1AEF">
        <w:t>All license agreements or contracts which must be signed prior to delivery of proposed products and/or service, must be included with the proposal response for review by the Hospital.  It is expected that the terms of this RFP will supersede any addi</w:t>
      </w:r>
      <w:r w:rsidR="00ED3BFD">
        <w:t xml:space="preserve">tional terms of the Vendor.  The terms and conditions of any additional </w:t>
      </w:r>
      <w:r w:rsidRPr="006B1AEF">
        <w:t>agreements</w:t>
      </w:r>
      <w:r w:rsidR="00ED3BFD">
        <w:t xml:space="preserve"> must</w:t>
      </w:r>
      <w:r w:rsidRPr="006B1AEF">
        <w:t xml:space="preserve"> align with the specifications, requirements and terms and conditions of this RFP.  </w:t>
      </w:r>
    </w:p>
    <w:p w:rsidR="00567F70" w:rsidRPr="006B1AEF" w:rsidRDefault="00567F70" w:rsidP="00567F70"/>
    <w:p w:rsidR="001A3668" w:rsidRDefault="00D27D94" w:rsidP="000D47AA">
      <w:pPr>
        <w:pStyle w:val="Heading1"/>
      </w:pPr>
      <w:bookmarkStart w:id="29" w:name="_Toc106711408"/>
      <w:r w:rsidRPr="001A3668">
        <w:lastRenderedPageBreak/>
        <w:t>SECTION IV</w:t>
      </w:r>
      <w:bookmarkEnd w:id="29"/>
    </w:p>
    <w:p w:rsidR="001A3668" w:rsidRDefault="001A3668" w:rsidP="000D47AA">
      <w:pPr>
        <w:pStyle w:val="Heading1"/>
      </w:pPr>
    </w:p>
    <w:p w:rsidR="00ED6BBD" w:rsidRPr="001A3668" w:rsidRDefault="00ED6BBD" w:rsidP="001A3668">
      <w:pPr>
        <w:rPr>
          <w:b/>
          <w:sz w:val="28"/>
        </w:rPr>
      </w:pPr>
      <w:r w:rsidRPr="001A3668">
        <w:rPr>
          <w:b/>
          <w:sz w:val="28"/>
        </w:rPr>
        <w:t>General Terms and Conditions</w:t>
      </w:r>
    </w:p>
    <w:p w:rsidR="00086CF8" w:rsidRPr="006B1AEF" w:rsidRDefault="00086CF8" w:rsidP="00B4538E">
      <w:pPr>
        <w:tabs>
          <w:tab w:val="left" w:pos="0"/>
        </w:tabs>
        <w:jc w:val="both"/>
        <w:rPr>
          <w:b/>
          <w:sz w:val="28"/>
        </w:rPr>
      </w:pPr>
    </w:p>
    <w:p w:rsidR="00B1019A" w:rsidRPr="001A3668" w:rsidRDefault="00503CD3" w:rsidP="001A3668">
      <w:pPr>
        <w:pStyle w:val="Heading2"/>
      </w:pPr>
      <w:bookmarkStart w:id="30" w:name="_Toc106711409"/>
      <w:r w:rsidRPr="001A3668">
        <w:t xml:space="preserve">4.1 </w:t>
      </w:r>
      <w:r w:rsidR="00ED3BFD" w:rsidRPr="001A3668">
        <w:t>General Legal</w:t>
      </w:r>
      <w:bookmarkEnd w:id="30"/>
    </w:p>
    <w:p w:rsidR="00503CD3" w:rsidRPr="006B1AEF" w:rsidRDefault="00503CD3" w:rsidP="00B4538E">
      <w:pPr>
        <w:tabs>
          <w:tab w:val="left" w:pos="0"/>
        </w:tabs>
        <w:jc w:val="both"/>
        <w:rPr>
          <w:b/>
          <w:sz w:val="28"/>
        </w:rPr>
      </w:pPr>
    </w:p>
    <w:p w:rsidR="00B1019A" w:rsidRPr="006B1AEF" w:rsidRDefault="00B1019A" w:rsidP="00B1019A">
      <w:pPr>
        <w:jc w:val="both"/>
      </w:pPr>
      <w:r w:rsidRPr="006B1AEF">
        <w:t xml:space="preserve">The vendor shall observe, perform and comply with or require compliance with all federal, state, and local laws, ordinances, rules and regulations and all amendments thereto which in any manner may affect the operation and vendor's activities undertaken pursuant to this agreement.  The vendor shall also comply with all state and local building, fire, health, zoning laws, codes and/or regulations that affect or that are applicable to vendor's activities and operations hereunder.  The final agreement shall be governed and construed in accordance with the </w:t>
      </w:r>
      <w:proofErr w:type="spellStart"/>
      <w:r w:rsidR="00F869DA">
        <w:t>The</w:t>
      </w:r>
      <w:proofErr w:type="spellEnd"/>
      <w:r w:rsidR="00F869DA">
        <w:t xml:space="preserve"> Board of Trustees of the University of Alabama for the University of Alabama Hospital </w:t>
      </w:r>
      <w:r w:rsidRPr="006B1AEF">
        <w:t>Terms and Conditions and the laws of the State of Alabama.</w:t>
      </w:r>
    </w:p>
    <w:p w:rsidR="00B1019A" w:rsidRPr="006B1AEF" w:rsidRDefault="00B1019A" w:rsidP="00B1019A">
      <w:pPr>
        <w:jc w:val="both"/>
        <w:rPr>
          <w:bCs/>
        </w:rPr>
      </w:pPr>
    </w:p>
    <w:p w:rsidR="00B1019A" w:rsidRPr="006B1AEF" w:rsidRDefault="00B1019A" w:rsidP="00B1019A">
      <w:pPr>
        <w:jc w:val="both"/>
      </w:pPr>
      <w:r w:rsidRPr="006B1AEF">
        <w:t>Vendor represents and warrants that all articles and services covered by the request meet or exceed the safety standards established and promulgated under the Federal Occupational Safety and Health Act of 1970, No. 2006, and its regulations in effect or proposed as of the date of this offer.  When applicable, all articles and services must also meet or exceed other federal requirements including but not limited to the Americans with Disabilities Act of 1992 and the Food and Drug Administration.  The performance of this contract by vendor will not violate the provisions of the Civil Rights Act of 1964, The Rehabilitation Act of 1973, and the Vietnam ERA Veterans Readjustment Assistance Act of 1974.</w:t>
      </w:r>
    </w:p>
    <w:p w:rsidR="00B1019A" w:rsidRPr="006B1AEF" w:rsidRDefault="00B1019A" w:rsidP="00B1019A">
      <w:pPr>
        <w:jc w:val="both"/>
        <w:rPr>
          <w:bCs/>
        </w:rPr>
      </w:pPr>
    </w:p>
    <w:p w:rsidR="00B1019A" w:rsidRPr="006B1AEF" w:rsidRDefault="00B1019A" w:rsidP="00B1019A">
      <w:pPr>
        <w:jc w:val="both"/>
      </w:pPr>
      <w:r w:rsidRPr="006B1AEF">
        <w:t>The furnishing of materials, supplies, equipment or services to UAB Hospital under this purchase order, contract, requests or construction specification constitutes assurance by the vendor or contractor of his compliance with applicable provisions of and pertinent regulations promulgated under Executive Order 11246, dated September 28, 1965, as amended (Equal Opportunity Employment), issued by the President of the United States of America, and Public Law 88-352, 88th Congress, the Civil Rights Act of 1964.</w:t>
      </w:r>
    </w:p>
    <w:p w:rsidR="00B1019A" w:rsidRPr="006B1AEF" w:rsidRDefault="00B1019A" w:rsidP="00B1019A">
      <w:pPr>
        <w:jc w:val="both"/>
        <w:rPr>
          <w:bCs/>
        </w:rPr>
      </w:pPr>
    </w:p>
    <w:p w:rsidR="00B1019A" w:rsidRPr="006B1AEF" w:rsidRDefault="00B1019A" w:rsidP="00B1019A">
      <w:pPr>
        <w:jc w:val="both"/>
      </w:pPr>
      <w:r w:rsidRPr="006B1AEF">
        <w:t>The parties understand that this agreement will be subject to section 952 of the Omnibus Reconciliation Act of 1980 and its corresponding regulations at 42 C.F.R. part 420 if the contract includes furnishing of services at a cost or value of $10,000 or more over a twelve-month period.</w:t>
      </w:r>
    </w:p>
    <w:p w:rsidR="00B1019A" w:rsidRPr="006B1AEF" w:rsidRDefault="00B1019A" w:rsidP="00B1019A">
      <w:pPr>
        <w:jc w:val="both"/>
        <w:rPr>
          <w:bCs/>
        </w:rPr>
      </w:pPr>
    </w:p>
    <w:p w:rsidR="00B1019A" w:rsidRPr="006B1AEF" w:rsidRDefault="00B1019A" w:rsidP="00B1019A">
      <w:pPr>
        <w:jc w:val="both"/>
      </w:pPr>
      <w:r w:rsidRPr="006B1AEF">
        <w:t xml:space="preserve">Regardless of any contrary provision(s) hereof, this Contact unilaterally may be amended in writing by UABHS as reasonably required for compliance with the applicable provisions of the Health Insurance Portability and Accountability Act of 1996, Public Law 104-191 (referred to in this Section as "HIPAA"), with any and all applicable regulations issued in any form under HIPAA, and with any amendment(s) to HIPAA and/or said regulations.  </w:t>
      </w:r>
      <w:r w:rsidRPr="00086CF8">
        <w:t>UABHS promptly shall provide to Contractor a copy of an amendment made by UABHS</w:t>
      </w:r>
      <w:r w:rsidRPr="006B1AEF">
        <w:t xml:space="preserve"> pursuant to this therein, or if no such date is specified, as of the date required for compliance with both HIPAA and the regulations referred to above in this section.</w:t>
      </w:r>
    </w:p>
    <w:p w:rsidR="00B1019A" w:rsidRPr="006B1AEF" w:rsidRDefault="00B1019A" w:rsidP="00B1019A">
      <w:pPr>
        <w:jc w:val="both"/>
      </w:pPr>
    </w:p>
    <w:p w:rsidR="00B1019A" w:rsidRPr="006B1AEF" w:rsidRDefault="00B1019A" w:rsidP="00B1019A">
      <w:pPr>
        <w:autoSpaceDE w:val="0"/>
        <w:autoSpaceDN w:val="0"/>
        <w:adjustRightInd w:val="0"/>
        <w:jc w:val="both"/>
      </w:pPr>
      <w:r w:rsidRPr="006B1AEF">
        <w:t>Vendor represents and warrants that Vendor and any of its directors, officers, employees, or agents providing services under this Agreement:  (a) are not "sanctioned persons" under any federal or state program or law; (b) have not been listed in the current Cumulative Sanction List of the Office of Inspector General for the United States Department of Health and Human Services for currently sanctioned or excluded individuals or entities; (c) have not been listed on the General Services Administration's List of Parties Excluded individuals or entities; (d) have not been listed on the General Services Administration's List of Parties Excluded from Federal Programs; and (e) have not been convicted of a criminal offense related to health care.  Vendor shall immediately notify UAB Hospital in the event that vendor is no longer able to make such representations, and UAB Hospital may upon five (5) business day’s written notice terminate this Agreement.</w:t>
      </w:r>
    </w:p>
    <w:p w:rsidR="00B1019A" w:rsidRPr="006B1AEF" w:rsidRDefault="00B1019A" w:rsidP="00B1019A">
      <w:pPr>
        <w:autoSpaceDE w:val="0"/>
        <w:autoSpaceDN w:val="0"/>
        <w:adjustRightInd w:val="0"/>
        <w:jc w:val="both"/>
      </w:pPr>
    </w:p>
    <w:p w:rsidR="00B1019A" w:rsidRPr="006B1AEF" w:rsidRDefault="00B1019A" w:rsidP="00B1019A">
      <w:pPr>
        <w:jc w:val="both"/>
        <w:rPr>
          <w:b/>
        </w:rPr>
      </w:pPr>
      <w:r w:rsidRPr="006B1AEF">
        <w:rPr>
          <w:b/>
        </w:rPr>
        <w:t>CERTIFCATION PURSUANT TO ACT NO. 2006-557</w:t>
      </w:r>
    </w:p>
    <w:p w:rsidR="00B1019A" w:rsidRPr="006B1AEF" w:rsidRDefault="00B1019A" w:rsidP="00B1019A">
      <w:pPr>
        <w:jc w:val="both"/>
      </w:pPr>
      <w:r w:rsidRPr="006B1AEF">
        <w:lastRenderedPageBreak/>
        <w:t xml:space="preserve">Alabama law (section 41-4-116, code of Alabama 1975)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By submitting a bid in response to this Request for Price Quotation, the bidder is hereby certifying that they are in full compliance with Act No. 2006-557, they are not barred from bidding or entering into a contract pursuant to 41-4-116, and acknowledges that </w:t>
      </w:r>
      <w:r w:rsidR="007524D5">
        <w:t xml:space="preserve">The Board of Trustees of The University of Alabama for The University of Alabama Hospital </w:t>
      </w:r>
      <w:r w:rsidRPr="006B1AEF">
        <w:t xml:space="preserve">may declare the contract void if the certification is false.     </w:t>
      </w:r>
    </w:p>
    <w:p w:rsidR="00B1019A" w:rsidRPr="006B1AEF" w:rsidRDefault="00B1019A" w:rsidP="00B4538E">
      <w:pPr>
        <w:tabs>
          <w:tab w:val="left" w:pos="0"/>
        </w:tabs>
        <w:jc w:val="both"/>
        <w:rPr>
          <w:b/>
          <w:sz w:val="28"/>
        </w:rPr>
      </w:pPr>
    </w:p>
    <w:p w:rsidR="00B1019A" w:rsidRPr="001A3668" w:rsidRDefault="00503CD3" w:rsidP="001A3668">
      <w:bookmarkStart w:id="31" w:name="_Toc106711410"/>
      <w:r w:rsidRPr="001A3668">
        <w:rPr>
          <w:rStyle w:val="Heading2Char"/>
        </w:rPr>
        <w:t xml:space="preserve">4.2 </w:t>
      </w:r>
      <w:r w:rsidR="00B1019A" w:rsidRPr="001A3668">
        <w:rPr>
          <w:rStyle w:val="Heading2Char"/>
        </w:rPr>
        <w:t>Indemnification</w:t>
      </w:r>
      <w:bookmarkEnd w:id="31"/>
    </w:p>
    <w:p w:rsidR="00845E32" w:rsidRPr="006B1AEF" w:rsidRDefault="00845E32" w:rsidP="00B4538E">
      <w:pPr>
        <w:tabs>
          <w:tab w:val="left" w:pos="0"/>
        </w:tabs>
        <w:jc w:val="both"/>
        <w:rPr>
          <w:b/>
          <w:sz w:val="28"/>
          <w:u w:val="single"/>
        </w:rPr>
      </w:pPr>
    </w:p>
    <w:p w:rsidR="00845E32" w:rsidRPr="006B1AEF" w:rsidRDefault="00845E32" w:rsidP="00845E32">
      <w:pPr>
        <w:jc w:val="both"/>
      </w:pPr>
      <w:r w:rsidRPr="006B1AEF">
        <w:t>The vendor hereby covenants and agrees to indemnify and hold harmless UAB Hospital and it's officers, agents, and employees from and against any and all claims or demands by or on behalf of any person, firm, corporation or governmental authority, arising out of, attributable to or in connection with the use, occupation, possession, conduct or management of the vendor concerning the equipment or services performed and rendered hereunder, including, but without limitation, any and all claims for injury or death to persons or damage to property and shall also assume all liability for injury and/or damages to adjacent or neighboring property by reason of the performance of its obligations hereunder, whether such activities or operations are being performed by the vendor or by a subcontractor of the vendor, or by anyone directly or indirectly employed by them.  The vendor also covenants and agrees to hold UAB Hospital and it's officers, agents, and employees harmless from and against all judgment costs, counsel fees, expense and liabilities incurred in connection with any such claim and any action or proceeding brought thereon, and in case any action is brought against the Hospital or against any of its officers, agents, or employees, by reason of any such claim, the vendor upon notice from UAB Hospital will resist and defend such action or proceeding by qualified counsel.  However, the provisions of this section shall not apply to any claims arising from the negligent or willfully wrongful acts or omissions of UAB Hospital, or its officers, agents, or employees. Any claims, which the vendor may have against UAB Hospital, shall be submitted to the Alabama State Board of Adjustment.</w:t>
      </w:r>
    </w:p>
    <w:p w:rsidR="00845E32" w:rsidRPr="006B1AEF" w:rsidRDefault="00845E32" w:rsidP="00845E32">
      <w:pPr>
        <w:jc w:val="both"/>
      </w:pPr>
    </w:p>
    <w:p w:rsidR="00845E32" w:rsidRPr="006B1AEF" w:rsidRDefault="00845E32" w:rsidP="00845E32">
      <w:pPr>
        <w:jc w:val="both"/>
      </w:pPr>
      <w:r w:rsidRPr="006B1AEF">
        <w:t>UAB Hospital shall not be responsible or be held liable for any injury or damage to persons or property resulting from the use, misuse, or failure of any equipment used by the vendor or any of the vendor's agents, servants, or employees, even if such equipment is furnished by UAB Hospital to vendor.  The acceptance or use of any such equipment by vendor shall be construed to mean that the vendor accepts full responsibility for, and agrees to indemnify UAB Hospital against any and all loss, liability, and claims for injury or damage whatsoever resulting from the use, misuse, or failure or such equipment, whether such damage or injury is to an employee, agent, or servant or the property of the vendor, other vendors, the Hospital, or other persons.</w:t>
      </w:r>
    </w:p>
    <w:p w:rsidR="00845E32" w:rsidRPr="006B1AEF" w:rsidRDefault="00845E32" w:rsidP="00845E32">
      <w:pPr>
        <w:jc w:val="both"/>
        <w:rPr>
          <w:b/>
          <w:bCs/>
        </w:rPr>
      </w:pPr>
    </w:p>
    <w:p w:rsidR="00B1019A" w:rsidRDefault="00845E32" w:rsidP="00086CF8">
      <w:pPr>
        <w:jc w:val="both"/>
      </w:pPr>
      <w:r w:rsidRPr="006B1AEF">
        <w:t>The purchase of insurance by the Vendor shall in no event be construed as a fulfillment or discharge of the obligations set forth in this sec</w:t>
      </w:r>
      <w:r w:rsidR="00086CF8">
        <w:t>tion – Indemnification.</w:t>
      </w:r>
    </w:p>
    <w:p w:rsidR="00086CF8" w:rsidRPr="00086CF8" w:rsidRDefault="00086CF8" w:rsidP="00086CF8">
      <w:pPr>
        <w:jc w:val="both"/>
      </w:pPr>
    </w:p>
    <w:p w:rsidR="00845E32" w:rsidRPr="001A3668" w:rsidRDefault="00503CD3" w:rsidP="001A3668">
      <w:bookmarkStart w:id="32" w:name="_Toc106711411"/>
      <w:r w:rsidRPr="001A3668">
        <w:rPr>
          <w:rStyle w:val="Heading2Char"/>
        </w:rPr>
        <w:t xml:space="preserve">4.3 </w:t>
      </w:r>
      <w:r w:rsidR="00845E32" w:rsidRPr="001A3668">
        <w:rPr>
          <w:rStyle w:val="Heading2Char"/>
        </w:rPr>
        <w:t>Insurance</w:t>
      </w:r>
      <w:bookmarkEnd w:id="32"/>
    </w:p>
    <w:p w:rsidR="00845E32" w:rsidRPr="00F869DA" w:rsidRDefault="00845E32" w:rsidP="00B4538E">
      <w:pPr>
        <w:tabs>
          <w:tab w:val="left" w:pos="0"/>
        </w:tabs>
        <w:jc w:val="both"/>
        <w:rPr>
          <w:b/>
          <w:sz w:val="28"/>
        </w:rPr>
      </w:pPr>
    </w:p>
    <w:p w:rsidR="00845E32" w:rsidRPr="006B1AEF" w:rsidRDefault="00845E32" w:rsidP="00845E32">
      <w:pPr>
        <w:jc w:val="both"/>
      </w:pPr>
      <w:r w:rsidRPr="00F869DA">
        <w:t xml:space="preserve">The vendor agrees to maintain, at its sole expense, insurance as required </w:t>
      </w:r>
      <w:r w:rsidR="00F869DA" w:rsidRPr="00F869DA">
        <w:t>herein</w:t>
      </w:r>
      <w:r w:rsidRPr="00F869DA">
        <w:t>; to name UAB Hospital and others as additional insured on such policies of insurance; and to provide current certification of such insurance or s</w:t>
      </w:r>
      <w:r w:rsidR="00F869DA">
        <w:t>elf-insurance as outlined herein</w:t>
      </w:r>
      <w:r w:rsidRPr="00F869DA">
        <w:t>.</w:t>
      </w:r>
    </w:p>
    <w:p w:rsidR="00F11ADB" w:rsidRPr="006B1AEF" w:rsidRDefault="00F11ADB" w:rsidP="00845E32">
      <w:pPr>
        <w:jc w:val="both"/>
      </w:pPr>
    </w:p>
    <w:p w:rsidR="00F11ADB" w:rsidRPr="006B1AEF" w:rsidRDefault="00F11ADB" w:rsidP="00F11ADB">
      <w:pPr>
        <w:jc w:val="both"/>
      </w:pPr>
      <w:r w:rsidRPr="006B1AEF">
        <w:t xml:space="preserve">Vendor shall, at their own expense, maintain insurance of such types and in such amounts as are necessary to cover their responsibilities and liabilities on a project of the character contemplated under this contract and </w:t>
      </w:r>
      <w:r w:rsidRPr="006B1AEF">
        <w:rPr>
          <w:u w:val="single"/>
        </w:rPr>
        <w:t>shall require any Subcontractors to carry similar insurance</w:t>
      </w:r>
      <w:r w:rsidRPr="006B1AEF">
        <w:t xml:space="preserve">.  </w:t>
      </w:r>
      <w:r w:rsidRPr="006B1AEF">
        <w:rPr>
          <w:b/>
          <w:bCs/>
        </w:rPr>
        <w:t>The Board of Trustees of the University of Alabama</w:t>
      </w:r>
      <w:r w:rsidRPr="006B1AEF">
        <w:t xml:space="preserve">, </w:t>
      </w:r>
      <w:r w:rsidRPr="006B1AEF">
        <w:rPr>
          <w:b/>
          <w:u w:val="single"/>
        </w:rPr>
        <w:t xml:space="preserve">University of Alabama at Birmingham and it’s trustees, officers, employees and </w:t>
      </w:r>
      <w:proofErr w:type="gramStart"/>
      <w:r w:rsidRPr="006B1AEF">
        <w:rPr>
          <w:b/>
          <w:u w:val="single"/>
        </w:rPr>
        <w:t>agents  shall</w:t>
      </w:r>
      <w:proofErr w:type="gramEnd"/>
      <w:r w:rsidRPr="006B1AEF">
        <w:rPr>
          <w:b/>
          <w:u w:val="single"/>
        </w:rPr>
        <w:t xml:space="preserve"> be named as additional insureds on the general and auto liability policies.  The Board of Trustees of the University of Alabama, the University of Alabama at Birmingham, </w:t>
      </w:r>
      <w:proofErr w:type="gramStart"/>
      <w:r w:rsidRPr="006B1AEF">
        <w:rPr>
          <w:b/>
          <w:u w:val="single"/>
        </w:rPr>
        <w:t>it’s</w:t>
      </w:r>
      <w:proofErr w:type="gramEnd"/>
      <w:r w:rsidRPr="006B1AEF">
        <w:rPr>
          <w:b/>
          <w:u w:val="single"/>
        </w:rPr>
        <w:t xml:space="preserve"> trustees, officers, employees and agents shall </w:t>
      </w:r>
      <w:r w:rsidRPr="006B1AEF">
        <w:rPr>
          <w:b/>
          <w:u w:val="single"/>
        </w:rPr>
        <w:lastRenderedPageBreak/>
        <w:t>also be named as additional insureds on the umbrella/excess policy if required to meet the minimum limits set forth below and on environmental impairment liability policies if required.</w:t>
      </w:r>
    </w:p>
    <w:p w:rsidR="00F11ADB" w:rsidRPr="006B1AEF" w:rsidRDefault="00F11ADB" w:rsidP="00F11ADB"/>
    <w:p w:rsidR="00F11ADB" w:rsidRPr="006B1AEF" w:rsidRDefault="00F11ADB" w:rsidP="00F11ADB">
      <w:pPr>
        <w:jc w:val="both"/>
      </w:pPr>
      <w:r w:rsidRPr="006B1AEF">
        <w:t>A Certificate(s) of insurance w</w:t>
      </w:r>
      <w:r w:rsidR="00F869DA">
        <w:t xml:space="preserve">ill be provided at UAB Hospital’s request. </w:t>
      </w:r>
      <w:r w:rsidRPr="006B1AEF">
        <w:t xml:space="preserve">The Certificate will evidence all coverage required and specify the terms required as noted below.  The Certificate will note the additional insured as required above and will provide for at least 30 days written notice of cancellation or non-renewal to UAB Hospital. </w:t>
      </w:r>
    </w:p>
    <w:p w:rsidR="00F11ADB" w:rsidRPr="006B1AEF" w:rsidRDefault="00F11ADB" w:rsidP="00F11ADB">
      <w:pPr>
        <w:jc w:val="both"/>
      </w:pPr>
    </w:p>
    <w:p w:rsidR="00F11ADB" w:rsidRPr="006B1AEF" w:rsidRDefault="00F11ADB" w:rsidP="00F11ADB">
      <w:pPr>
        <w:jc w:val="both"/>
      </w:pPr>
      <w:r w:rsidRPr="006B1AEF">
        <w:t>Policies may include a deductible, but the Vendor will be responsible for payment of that deductible on their own behalf and on behalf of UAB Hospital as an additional insured.</w:t>
      </w:r>
    </w:p>
    <w:p w:rsidR="00F11ADB" w:rsidRPr="006B1AEF" w:rsidRDefault="00F11ADB" w:rsidP="00F11ADB"/>
    <w:p w:rsidR="00F11ADB" w:rsidRPr="001A3668" w:rsidRDefault="00F11ADB" w:rsidP="001A3668">
      <w:pPr>
        <w:rPr>
          <w:b/>
        </w:rPr>
      </w:pPr>
      <w:r w:rsidRPr="001A3668">
        <w:rPr>
          <w:b/>
        </w:rPr>
        <w:t>LIABILITY INSURANCE</w:t>
      </w:r>
    </w:p>
    <w:p w:rsidR="00F11ADB" w:rsidRPr="006B1AEF" w:rsidRDefault="00F11ADB" w:rsidP="00F11A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F11ADB" w:rsidRPr="006B1AEF" w:rsidTr="0003459A">
        <w:tc>
          <w:tcPr>
            <w:tcW w:w="4428" w:type="dxa"/>
          </w:tcPr>
          <w:p w:rsidR="00F11ADB" w:rsidRPr="001A3668" w:rsidRDefault="00F11ADB" w:rsidP="0003459A">
            <w:pPr>
              <w:rPr>
                <w:b/>
              </w:rPr>
            </w:pPr>
            <w:r w:rsidRPr="001A3668">
              <w:rPr>
                <w:b/>
              </w:rPr>
              <w:t>Type of Insurance:</w:t>
            </w:r>
          </w:p>
        </w:tc>
        <w:tc>
          <w:tcPr>
            <w:tcW w:w="4428" w:type="dxa"/>
          </w:tcPr>
          <w:p w:rsidR="00F11ADB" w:rsidRPr="00BF2BBD" w:rsidRDefault="00F11ADB" w:rsidP="00BF2BBD">
            <w:pPr>
              <w:rPr>
                <w:b/>
              </w:rPr>
            </w:pPr>
            <w:r w:rsidRPr="00BF2BBD">
              <w:rPr>
                <w:b/>
              </w:rPr>
              <w:t>Minimum Limits of Liability Required:</w:t>
            </w:r>
          </w:p>
        </w:tc>
      </w:tr>
      <w:tr w:rsidR="00F11ADB" w:rsidRPr="006B1AEF" w:rsidTr="0003459A">
        <w:tc>
          <w:tcPr>
            <w:tcW w:w="4428" w:type="dxa"/>
          </w:tcPr>
          <w:p w:rsidR="00F11ADB" w:rsidRPr="00BF2BBD" w:rsidRDefault="00F11ADB" w:rsidP="00BF2BBD">
            <w:pPr>
              <w:rPr>
                <w:b/>
              </w:rPr>
            </w:pPr>
            <w:r w:rsidRPr="00BF2BBD">
              <w:rPr>
                <w:b/>
              </w:rPr>
              <w:t>Workers’ Compensation</w:t>
            </w:r>
          </w:p>
        </w:tc>
        <w:tc>
          <w:tcPr>
            <w:tcW w:w="4428" w:type="dxa"/>
          </w:tcPr>
          <w:p w:rsidR="00F11ADB" w:rsidRPr="006B1AEF" w:rsidRDefault="00F11ADB" w:rsidP="0003459A">
            <w:r w:rsidRPr="006B1AEF">
              <w:t>Statutory – Alabama</w:t>
            </w:r>
          </w:p>
        </w:tc>
      </w:tr>
      <w:tr w:rsidR="00F11ADB" w:rsidRPr="006B1AEF" w:rsidTr="0003459A">
        <w:tc>
          <w:tcPr>
            <w:tcW w:w="4428" w:type="dxa"/>
          </w:tcPr>
          <w:p w:rsidR="00F11ADB" w:rsidRPr="001A3668" w:rsidRDefault="00F11ADB" w:rsidP="001A3668">
            <w:pPr>
              <w:rPr>
                <w:b/>
              </w:rPr>
            </w:pPr>
            <w:r w:rsidRPr="001A3668">
              <w:rPr>
                <w:b/>
              </w:rPr>
              <w:t>Employers Liability</w:t>
            </w:r>
          </w:p>
        </w:tc>
        <w:tc>
          <w:tcPr>
            <w:tcW w:w="4428" w:type="dxa"/>
          </w:tcPr>
          <w:p w:rsidR="00F11ADB" w:rsidRPr="006B1AEF" w:rsidRDefault="00F11ADB" w:rsidP="0003459A">
            <w:r w:rsidRPr="006B1AEF">
              <w:t>$2,000,000 (each employee, each accident and policy limit)</w:t>
            </w:r>
          </w:p>
        </w:tc>
      </w:tr>
      <w:tr w:rsidR="00F11ADB" w:rsidRPr="006B1AEF" w:rsidTr="0003459A">
        <w:tc>
          <w:tcPr>
            <w:tcW w:w="4428" w:type="dxa"/>
          </w:tcPr>
          <w:p w:rsidR="00F11ADB" w:rsidRPr="006B1AEF" w:rsidRDefault="00F11ADB" w:rsidP="0003459A">
            <w:pPr>
              <w:jc w:val="both"/>
            </w:pPr>
            <w:r w:rsidRPr="006B1AEF">
              <w:rPr>
                <w:b/>
              </w:rPr>
              <w:t>Commercial General Liability</w:t>
            </w:r>
            <w:r w:rsidR="001A3668">
              <w:t xml:space="preserve"> </w:t>
            </w:r>
          </w:p>
          <w:p w:rsidR="00F11ADB" w:rsidRPr="006B1AEF" w:rsidRDefault="00F11ADB" w:rsidP="0003459A">
            <w:pPr>
              <w:jc w:val="both"/>
            </w:pPr>
            <w:r w:rsidRPr="006B1AEF">
              <w:t xml:space="preserve">     Each Occurrence</w:t>
            </w:r>
          </w:p>
          <w:p w:rsidR="00F11ADB" w:rsidRPr="006B1AEF" w:rsidRDefault="00F11ADB" w:rsidP="0003459A">
            <w:pPr>
              <w:jc w:val="both"/>
            </w:pPr>
            <w:r w:rsidRPr="006B1AEF">
              <w:t xml:space="preserve">     Personal and Advertising Injury</w:t>
            </w:r>
          </w:p>
          <w:p w:rsidR="00F11ADB" w:rsidRPr="006B1AEF" w:rsidRDefault="00F11ADB" w:rsidP="0003459A">
            <w:pPr>
              <w:jc w:val="both"/>
            </w:pPr>
            <w:r w:rsidRPr="006B1AEF">
              <w:t xml:space="preserve">     Products/Completed Operations</w:t>
            </w:r>
          </w:p>
          <w:p w:rsidR="00F11ADB" w:rsidRPr="006B1AEF" w:rsidRDefault="00F11ADB" w:rsidP="0003459A">
            <w:pPr>
              <w:jc w:val="both"/>
            </w:pPr>
            <w:r w:rsidRPr="006B1AEF">
              <w:t xml:space="preserve">     General Aggregate (Per Location)</w:t>
            </w:r>
          </w:p>
          <w:p w:rsidR="00F11ADB" w:rsidRPr="006B1AEF" w:rsidRDefault="00F11ADB" w:rsidP="0003459A">
            <w:pPr>
              <w:jc w:val="both"/>
              <w:rPr>
                <w:b/>
              </w:rPr>
            </w:pPr>
            <w:r w:rsidRPr="006B1AEF">
              <w:rPr>
                <w:b/>
              </w:rPr>
              <w:t xml:space="preserve">Including Additional Insured endorsement </w:t>
            </w:r>
          </w:p>
        </w:tc>
        <w:tc>
          <w:tcPr>
            <w:tcW w:w="4428" w:type="dxa"/>
          </w:tcPr>
          <w:p w:rsidR="00F11ADB" w:rsidRPr="006B1AEF" w:rsidRDefault="00F11ADB" w:rsidP="0003459A"/>
          <w:p w:rsidR="00F11ADB" w:rsidRPr="006B1AEF" w:rsidRDefault="00F11ADB" w:rsidP="0003459A">
            <w:r w:rsidRPr="006B1AEF">
              <w:t xml:space="preserve"> $2,000,000</w:t>
            </w:r>
          </w:p>
          <w:p w:rsidR="00F11ADB" w:rsidRPr="006B1AEF" w:rsidRDefault="00F11ADB" w:rsidP="0003459A">
            <w:r w:rsidRPr="006B1AEF">
              <w:t xml:space="preserve">   2,000,000</w:t>
            </w:r>
          </w:p>
          <w:p w:rsidR="00F11ADB" w:rsidRPr="006B1AEF" w:rsidRDefault="00F11ADB" w:rsidP="0003459A">
            <w:r w:rsidRPr="006B1AEF">
              <w:t xml:space="preserve">   2,000,000</w:t>
            </w:r>
          </w:p>
          <w:p w:rsidR="00F11ADB" w:rsidRPr="006B1AEF" w:rsidRDefault="00F11ADB" w:rsidP="0003459A">
            <w:r w:rsidRPr="006B1AEF">
              <w:t xml:space="preserve">   2,000,000</w:t>
            </w:r>
          </w:p>
        </w:tc>
      </w:tr>
      <w:tr w:rsidR="00F11ADB" w:rsidRPr="006B1AEF" w:rsidTr="0003459A">
        <w:tc>
          <w:tcPr>
            <w:tcW w:w="4428" w:type="dxa"/>
          </w:tcPr>
          <w:p w:rsidR="00F11ADB" w:rsidRPr="006B1AEF" w:rsidRDefault="00F11ADB" w:rsidP="0003459A">
            <w:pPr>
              <w:jc w:val="both"/>
            </w:pPr>
            <w:r w:rsidRPr="006B1AEF">
              <w:rPr>
                <w:b/>
              </w:rPr>
              <w:t xml:space="preserve">Automobile Liability including Garage-keepers legal liability if appropriate </w:t>
            </w:r>
            <w:r w:rsidRPr="006B1AEF">
              <w:t>(all owned, hired and non-owned vehicles)</w:t>
            </w:r>
          </w:p>
        </w:tc>
        <w:tc>
          <w:tcPr>
            <w:tcW w:w="4428" w:type="dxa"/>
          </w:tcPr>
          <w:p w:rsidR="00F11ADB" w:rsidRPr="006B1AEF" w:rsidRDefault="00F11ADB" w:rsidP="0003459A">
            <w:r w:rsidRPr="006B1AEF">
              <w:t>$2,000,000 each accident – combined single limit</w:t>
            </w:r>
          </w:p>
        </w:tc>
      </w:tr>
    </w:tbl>
    <w:p w:rsidR="00F11ADB" w:rsidRPr="006B1AEF" w:rsidRDefault="00F11ADB" w:rsidP="00F11ADB"/>
    <w:p w:rsidR="00F11ADB" w:rsidRPr="006B1AEF" w:rsidRDefault="00F11ADB" w:rsidP="00F11ADB">
      <w:pPr>
        <w:pStyle w:val="BodyText"/>
      </w:pPr>
      <w:r w:rsidRPr="006B1AEF">
        <w:t xml:space="preserve">These limits may be accomplished through a combination of primary and excess/umbrella liability policies written on a “follow form” basis or forms no more restrictive than the primary policies.  Insurance carrier shall be rated A- or better by A.M. Best.  Defense costs should be payable in addition to the policy limits with the exception of Professional Liability and Environmental Impairment Liability if indicated. </w:t>
      </w:r>
    </w:p>
    <w:p w:rsidR="00F11ADB" w:rsidRPr="006B1AEF" w:rsidRDefault="00F11ADB" w:rsidP="00F11ADB">
      <w:pPr>
        <w:pStyle w:val="BodyText"/>
      </w:pPr>
    </w:p>
    <w:p w:rsidR="00F11ADB" w:rsidRDefault="00F11ADB" w:rsidP="00086CF8">
      <w:pPr>
        <w:pStyle w:val="BodyText"/>
        <w:spacing w:after="0"/>
      </w:pPr>
      <w:r w:rsidRPr="006B1AEF">
        <w:t>For contracts that involve any design work or other professional services that could expose the Vendor or UAB Hospital to a monetary loss arising out of the rendering or failure to render tho</w:t>
      </w:r>
      <w:r w:rsidR="00086CF8">
        <w:t>se services, add the following:</w:t>
      </w:r>
    </w:p>
    <w:p w:rsidR="00086CF8" w:rsidRPr="006B1AEF" w:rsidRDefault="00086CF8" w:rsidP="00086CF8">
      <w:pPr>
        <w:pStyle w:val="Body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F11ADB" w:rsidRPr="001A3668" w:rsidTr="0003459A">
        <w:tc>
          <w:tcPr>
            <w:tcW w:w="4428" w:type="dxa"/>
          </w:tcPr>
          <w:p w:rsidR="00F11ADB" w:rsidRPr="001A3668" w:rsidRDefault="00F11ADB" w:rsidP="001A3668">
            <w:r w:rsidRPr="001A3668">
              <w:rPr>
                <w:b/>
              </w:rPr>
              <w:t>Professional Liability</w:t>
            </w:r>
            <w:r w:rsidRPr="001A3668">
              <w:t xml:space="preserve"> (Of the nature adequate to cover the Vendor’s liability arising out of any design or other professional services to be provided under this contract)</w:t>
            </w:r>
          </w:p>
        </w:tc>
        <w:tc>
          <w:tcPr>
            <w:tcW w:w="4428" w:type="dxa"/>
          </w:tcPr>
          <w:p w:rsidR="00F11ADB" w:rsidRPr="001A3668" w:rsidRDefault="00F11ADB" w:rsidP="00086CF8">
            <w:r w:rsidRPr="001A3668">
              <w:t>$2,000,000 each occurrence and annual aggregate</w:t>
            </w:r>
          </w:p>
        </w:tc>
      </w:tr>
    </w:tbl>
    <w:p w:rsidR="00F11ADB" w:rsidRPr="001A3668" w:rsidRDefault="00F11ADB" w:rsidP="00086CF8">
      <w:pPr>
        <w:pStyle w:val="BodyText"/>
        <w:spacing w:after="0"/>
      </w:pPr>
    </w:p>
    <w:p w:rsidR="00F11ADB" w:rsidRPr="001A3668" w:rsidRDefault="00F11ADB" w:rsidP="00086CF8">
      <w:pPr>
        <w:pStyle w:val="BodyText"/>
        <w:spacing w:after="0"/>
      </w:pPr>
      <w:r w:rsidRPr="001A3668">
        <w:t>For contracts that involve</w:t>
      </w:r>
      <w:r w:rsidR="00086CF8" w:rsidRPr="001A3668">
        <w:t xml:space="preserve"> an environmental exposure add:</w:t>
      </w:r>
    </w:p>
    <w:p w:rsidR="00086CF8" w:rsidRPr="001A3668" w:rsidRDefault="00086CF8" w:rsidP="00086CF8">
      <w:pPr>
        <w:pStyle w:val="Body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F11ADB" w:rsidRPr="001A3668" w:rsidTr="0003459A">
        <w:tc>
          <w:tcPr>
            <w:tcW w:w="4428" w:type="dxa"/>
          </w:tcPr>
          <w:p w:rsidR="00F11ADB" w:rsidRPr="001A3668" w:rsidRDefault="00F11ADB" w:rsidP="00086CF8">
            <w:pPr>
              <w:jc w:val="both"/>
            </w:pPr>
            <w:r w:rsidRPr="001A3668">
              <w:rPr>
                <w:b/>
              </w:rPr>
              <w:t xml:space="preserve">Pollution Legal Liability </w:t>
            </w:r>
            <w:r w:rsidRPr="001A3668">
              <w:t>– (Optional – to be required if any specific environmental services are to be provided under the Contract)</w:t>
            </w:r>
          </w:p>
        </w:tc>
        <w:tc>
          <w:tcPr>
            <w:tcW w:w="4428" w:type="dxa"/>
          </w:tcPr>
          <w:p w:rsidR="00F11ADB" w:rsidRPr="001A3668" w:rsidRDefault="00F11ADB" w:rsidP="00086CF8">
            <w:r w:rsidRPr="001A3668">
              <w:t>$2,000,000 Third Party Liability – per claim</w:t>
            </w:r>
          </w:p>
          <w:p w:rsidR="00F11ADB" w:rsidRPr="001A3668" w:rsidRDefault="00F11ADB" w:rsidP="00086CF8">
            <w:r w:rsidRPr="001A3668">
              <w:t>$2,000,000 Third Party Clean Up – per claim</w:t>
            </w:r>
          </w:p>
        </w:tc>
      </w:tr>
    </w:tbl>
    <w:p w:rsidR="00F11ADB" w:rsidRPr="006B1AEF" w:rsidRDefault="00F11ADB" w:rsidP="00086CF8">
      <w:pPr>
        <w:pStyle w:val="BodyText"/>
        <w:spacing w:after="0"/>
      </w:pPr>
    </w:p>
    <w:p w:rsidR="00086CF8" w:rsidRDefault="00F11ADB" w:rsidP="00086CF8">
      <w:pPr>
        <w:pStyle w:val="BodyText"/>
        <w:spacing w:after="0"/>
      </w:pPr>
      <w:r w:rsidRPr="006B1AEF">
        <w:lastRenderedPageBreak/>
        <w:t xml:space="preserve">IF ANY COVERAGE IS PROVIDED ON A CLAIMS MADE FORM, THE COVERAGE MUST BE MAINTAINED FOR A MINIMUM OF THREE YEARS BEYOND THE EXPIRATION OF </w:t>
      </w:r>
      <w:r w:rsidR="00086CF8">
        <w:t xml:space="preserve">THIS AGREEMENT. </w:t>
      </w:r>
    </w:p>
    <w:p w:rsidR="00086CF8" w:rsidRPr="006B1AEF" w:rsidRDefault="00086CF8" w:rsidP="00086CF8">
      <w:pPr>
        <w:pStyle w:val="BodyText"/>
        <w:spacing w:after="0"/>
      </w:pPr>
    </w:p>
    <w:p w:rsidR="00F11ADB" w:rsidRPr="001A3668" w:rsidRDefault="00F11ADB" w:rsidP="001A3668">
      <w:pPr>
        <w:rPr>
          <w:b/>
          <w:i/>
        </w:rPr>
      </w:pPr>
      <w:r w:rsidRPr="001A3668">
        <w:rPr>
          <w:b/>
          <w:i/>
        </w:rPr>
        <w:t>PROPERTY INSURANCE</w:t>
      </w:r>
    </w:p>
    <w:p w:rsidR="00F11ADB" w:rsidRPr="006B1AEF" w:rsidRDefault="00F11ADB" w:rsidP="00F11ADB"/>
    <w:p w:rsidR="00F11ADB" w:rsidRPr="006B1AEF" w:rsidRDefault="00F11ADB" w:rsidP="00F11ADB">
      <w:pPr>
        <w:jc w:val="both"/>
      </w:pPr>
      <w:r w:rsidRPr="006B1AEF">
        <w:rPr>
          <w:u w:val="single"/>
        </w:rPr>
        <w:t xml:space="preserve">Unless otherwise specified in the contract, </w:t>
      </w:r>
      <w:r w:rsidRPr="006B1AEF">
        <w:t>the Vendor shall be responsible for their own equipment or other property used in the completion of this project and shall, at their own expense, pay for and maintain property insurance covering such property for loss by fire or other perils including vandalism.</w:t>
      </w:r>
    </w:p>
    <w:p w:rsidR="00F11ADB" w:rsidRPr="006B1AEF" w:rsidRDefault="00F11ADB" w:rsidP="00F11ADB">
      <w:pPr>
        <w:jc w:val="both"/>
      </w:pPr>
    </w:p>
    <w:p w:rsidR="00F11ADB" w:rsidRPr="001A3668" w:rsidRDefault="00F11ADB" w:rsidP="001A3668">
      <w:pPr>
        <w:rPr>
          <w:b/>
          <w:i/>
        </w:rPr>
      </w:pPr>
      <w:r w:rsidRPr="001A3668">
        <w:rPr>
          <w:b/>
          <w:i/>
        </w:rPr>
        <w:t>BONDS</w:t>
      </w:r>
    </w:p>
    <w:p w:rsidR="00F11ADB" w:rsidRPr="006B1AEF" w:rsidRDefault="00F11ADB" w:rsidP="00F11ADB"/>
    <w:p w:rsidR="00F11ADB" w:rsidRPr="006B1AEF" w:rsidRDefault="00F11ADB" w:rsidP="00F11ADB">
      <w:pPr>
        <w:jc w:val="both"/>
      </w:pPr>
      <w:r w:rsidRPr="006B1AEF">
        <w:t xml:space="preserve">Unless waived by the Hospital in writing, the Vendor shall obtain, pay for and maintain a performance and payment bond for 100% of the original contract amount naming UAB Hospital as </w:t>
      </w:r>
      <w:proofErr w:type="spellStart"/>
      <w:r w:rsidRPr="006B1AEF">
        <w:t>obligee</w:t>
      </w:r>
      <w:proofErr w:type="spellEnd"/>
      <w:r w:rsidRPr="006B1AEF">
        <w:t>.  The Vendor will bear responsibility for advising the Bonding Company of all changes in the amount of the contract.  If the laws of Federal, state or Local Governments or other authorities that have lawful jurisdiction over this project contain provisions beyond these requirements, such laws shall govern and Bonds shall be furnished in accordance with those provisions.</w:t>
      </w:r>
    </w:p>
    <w:p w:rsidR="00F11ADB" w:rsidRPr="006B1AEF" w:rsidRDefault="00F11ADB" w:rsidP="00F11ADB">
      <w:pPr>
        <w:jc w:val="both"/>
      </w:pPr>
    </w:p>
    <w:p w:rsidR="00F11ADB" w:rsidRPr="001A3668" w:rsidRDefault="00F11ADB" w:rsidP="001A3668">
      <w:pPr>
        <w:rPr>
          <w:b/>
          <w:i/>
        </w:rPr>
      </w:pPr>
      <w:r w:rsidRPr="001A3668">
        <w:rPr>
          <w:b/>
          <w:i/>
        </w:rPr>
        <w:t>DURATION OF THE OBLIGATION</w:t>
      </w:r>
    </w:p>
    <w:p w:rsidR="00F11ADB" w:rsidRPr="006B1AEF" w:rsidRDefault="00F11ADB" w:rsidP="00F11ADB"/>
    <w:p w:rsidR="00F11ADB" w:rsidRPr="006B1AEF" w:rsidRDefault="00F11ADB" w:rsidP="00F11ADB">
      <w:pPr>
        <w:jc w:val="both"/>
      </w:pPr>
      <w:r w:rsidRPr="006B1AEF">
        <w:t>Vendor shall not commence work under this Contract until he has obtained the insurance and bonds required under this Article and the Hospital has approved such insurance.  The Vendor shall not allow any Subcontractor to commence work on his Subcontract until appropriate insurance and bonds have been obtained by the Subcontractor.  Each and every Vendor and sub-contractor shall maintain all insurance and bonds required under this Article during the life of this Contract and shall maintain general liability insurance for not less than two years after completion of this Contract and final.  Bonds will remain in effect for the term of the warranty or warranties required in the Contract and specifications.</w:t>
      </w:r>
    </w:p>
    <w:p w:rsidR="00F11ADB" w:rsidRPr="006B1AEF" w:rsidRDefault="00F11ADB" w:rsidP="00F11ADB">
      <w:pPr>
        <w:jc w:val="both"/>
      </w:pPr>
    </w:p>
    <w:p w:rsidR="00F11ADB" w:rsidRPr="001A3668" w:rsidRDefault="00F11ADB" w:rsidP="001A3668">
      <w:pPr>
        <w:rPr>
          <w:b/>
          <w:i/>
        </w:rPr>
      </w:pPr>
      <w:r w:rsidRPr="001A3668">
        <w:rPr>
          <w:b/>
          <w:i/>
        </w:rPr>
        <w:t>VERIFICATION OF COVERAGE</w:t>
      </w:r>
    </w:p>
    <w:p w:rsidR="00F11ADB" w:rsidRPr="006B1AEF" w:rsidRDefault="00F11ADB" w:rsidP="00F11ADB"/>
    <w:p w:rsidR="00F11ADB" w:rsidRPr="006B1AEF" w:rsidRDefault="00B5480D" w:rsidP="00F11ADB">
      <w:pPr>
        <w:jc w:val="both"/>
      </w:pPr>
      <w:r>
        <w:t xml:space="preserve">UAB Hospital </w:t>
      </w:r>
      <w:r w:rsidR="00F11ADB" w:rsidRPr="006B1AEF">
        <w:t>shall have the right to inspect and approve Vendor’s insurance including review of the entire policy and all attachments upon request.</w:t>
      </w:r>
    </w:p>
    <w:p w:rsidR="00F11ADB" w:rsidRDefault="00F11ADB" w:rsidP="00F11ADB">
      <w:pPr>
        <w:jc w:val="both"/>
      </w:pPr>
    </w:p>
    <w:p w:rsidR="001A3668" w:rsidRPr="006B1AEF" w:rsidDel="00F11ADB" w:rsidRDefault="001A3668" w:rsidP="00F11ADB">
      <w:pPr>
        <w:jc w:val="both"/>
        <w:rPr>
          <w:del w:id="33" w:author="Crampsey, Emily" w:date="2022-05-03T15:37:00Z"/>
        </w:rPr>
      </w:pPr>
    </w:p>
    <w:p w:rsidR="00845E32" w:rsidRPr="001A3668" w:rsidRDefault="00503CD3" w:rsidP="001A3668">
      <w:bookmarkStart w:id="34" w:name="_Toc106711412"/>
      <w:r w:rsidRPr="001A3668">
        <w:rPr>
          <w:rStyle w:val="Heading2Char"/>
        </w:rPr>
        <w:t xml:space="preserve">4.4 </w:t>
      </w:r>
      <w:r w:rsidR="00F20A17" w:rsidRPr="001A3668">
        <w:rPr>
          <w:rStyle w:val="Heading2Char"/>
        </w:rPr>
        <w:t>Ethics</w:t>
      </w:r>
      <w:bookmarkEnd w:id="34"/>
    </w:p>
    <w:p w:rsidR="00F20A17" w:rsidRPr="006B1AEF" w:rsidRDefault="00F20A17" w:rsidP="00B4538E">
      <w:pPr>
        <w:tabs>
          <w:tab w:val="left" w:pos="0"/>
        </w:tabs>
        <w:jc w:val="both"/>
        <w:rPr>
          <w:b/>
          <w:sz w:val="28"/>
        </w:rPr>
      </w:pPr>
    </w:p>
    <w:p w:rsidR="00F20A17" w:rsidRPr="006B1AEF" w:rsidRDefault="00F20A17" w:rsidP="00F20A17">
      <w:pPr>
        <w:jc w:val="both"/>
      </w:pPr>
      <w:r w:rsidRPr="006B1AEF">
        <w:t>If any owner, officer, partner, board or director member, employee, or holder of more than 5% of the fair market value of your firm or any member of their households is a public official or public employee (including the Hospital) as defined by the Code of Alabama Section 36-25-1, this information must be included in your response.  Failure to disclose this information in your response may result in the elimination of your response from evaluation.  If your firm is awarded any contract as a result of this request, UAB Hospital reserves the right to furnish a copy of any resulting contract to the State of Alabama Ethics Commission as directed in the Code of Alabama, Section 36-25-1, within ten (10) days of award.</w:t>
      </w:r>
    </w:p>
    <w:p w:rsidR="00F20A17" w:rsidRPr="006B1AEF" w:rsidRDefault="00F20A17" w:rsidP="00F20A17">
      <w:pPr>
        <w:jc w:val="both"/>
        <w:rPr>
          <w:bCs/>
        </w:rPr>
      </w:pPr>
    </w:p>
    <w:p w:rsidR="00F20A17" w:rsidRPr="006B1AEF" w:rsidRDefault="00F20A17" w:rsidP="00F20A17">
      <w:pPr>
        <w:jc w:val="both"/>
      </w:pPr>
      <w:r w:rsidRPr="006B1AEF">
        <w:t xml:space="preserve">UAB Hospital employees are not allowed to accept personal gifts or gratuities. By accepting this agreement, payee certifies that no UAB Hospital employee or official, no family member of a Hospital employee or official will receive a benefit from this agreement, except as has been previously disclosed, in writing, to the Hospital.  </w:t>
      </w:r>
    </w:p>
    <w:p w:rsidR="00F20A17" w:rsidRPr="006B1AEF" w:rsidRDefault="00F20A17" w:rsidP="00F20A17">
      <w:pPr>
        <w:jc w:val="both"/>
        <w:rPr>
          <w:bCs/>
        </w:rPr>
      </w:pPr>
    </w:p>
    <w:p w:rsidR="00F20A17" w:rsidRPr="006B1AEF" w:rsidRDefault="00F20A17" w:rsidP="00F20A17">
      <w:pPr>
        <w:jc w:val="both"/>
      </w:pPr>
      <w:r w:rsidRPr="006B1AEF">
        <w:t>Vendors are required to complete the "Vendor Disclosure Statement" (attached as Appendix A) and submit with RFP response.  Failure to provide the information when requested will result in a non-award of the referenced products and/or services.</w:t>
      </w:r>
    </w:p>
    <w:p w:rsidR="00F20A17" w:rsidRPr="006B1AEF" w:rsidRDefault="00F20A17" w:rsidP="00F20A17">
      <w:pPr>
        <w:jc w:val="both"/>
        <w:rPr>
          <w:bCs/>
        </w:rPr>
      </w:pPr>
    </w:p>
    <w:p w:rsidR="00F20A17" w:rsidRPr="006B1AEF" w:rsidRDefault="00F20A17" w:rsidP="00F20A17">
      <w:pPr>
        <w:jc w:val="both"/>
      </w:pPr>
      <w:r w:rsidRPr="006B1AEF">
        <w:t>Any agreement or collusion among vendors or prospective vendors in restraint of freedom of competition, by agreement to respond at a fixed price or to refrain from responding, or otherwise, shall render the responses of such vendors void.  Each vendor certifies that he has not been a party to such an agreement by signing this request.</w:t>
      </w:r>
    </w:p>
    <w:p w:rsidR="00F20A17" w:rsidRPr="006B1AEF" w:rsidRDefault="00F20A17" w:rsidP="00F20A17">
      <w:pPr>
        <w:jc w:val="both"/>
      </w:pPr>
    </w:p>
    <w:p w:rsidR="00F20A17" w:rsidRPr="001A3668" w:rsidRDefault="00503CD3" w:rsidP="001A3668">
      <w:pPr>
        <w:pStyle w:val="Heading2"/>
      </w:pPr>
      <w:bookmarkStart w:id="35" w:name="_Toc106711413"/>
      <w:r w:rsidRPr="001A3668">
        <w:t xml:space="preserve">4.5 </w:t>
      </w:r>
      <w:r w:rsidR="00A80084" w:rsidRPr="001A3668">
        <w:t>Warranty</w:t>
      </w:r>
      <w:bookmarkEnd w:id="35"/>
    </w:p>
    <w:p w:rsidR="00A80084" w:rsidRPr="006B1AEF" w:rsidRDefault="00A80084" w:rsidP="00B4538E">
      <w:pPr>
        <w:tabs>
          <w:tab w:val="left" w:pos="0"/>
        </w:tabs>
        <w:jc w:val="both"/>
        <w:rPr>
          <w:b/>
          <w:sz w:val="28"/>
        </w:rPr>
      </w:pPr>
    </w:p>
    <w:p w:rsidR="00A80084" w:rsidRPr="006B1AEF" w:rsidRDefault="00A80084" w:rsidP="00A80084">
      <w:pPr>
        <w:jc w:val="both"/>
      </w:pPr>
      <w:r w:rsidRPr="006B1AEF">
        <w:t>Should merchandise described on this request contain a manufacturer's warranty, vendors must state the warranty terms in</w:t>
      </w:r>
      <w:r w:rsidR="00E819CB">
        <w:t xml:space="preserve"> their response</w:t>
      </w:r>
      <w:r w:rsidRPr="006B1AEF">
        <w:t xml:space="preserve">.  Responses offered for merchandise when no warranty applies must clearly state:  "NO WARRANTY COVERAGE."  Warranty information may be criteria in making this award.  Failure of vendors to furnish this information may cause rejection of the complete response.  </w:t>
      </w:r>
      <w:r w:rsidRPr="006B1AEF">
        <w:rPr>
          <w:i/>
        </w:rPr>
        <w:t>Any warranty terms, other than warranties established by the laws of the State of Alabama, must be explicitly provided in Vendor’s response.</w:t>
      </w:r>
      <w:r w:rsidR="00E819CB" w:rsidRPr="006B1AEF">
        <w:t xml:space="preserve"> </w:t>
      </w:r>
    </w:p>
    <w:p w:rsidR="00A80084" w:rsidRPr="006B1AEF" w:rsidRDefault="00A80084" w:rsidP="00B4538E">
      <w:pPr>
        <w:tabs>
          <w:tab w:val="left" w:pos="0"/>
        </w:tabs>
        <w:jc w:val="both"/>
        <w:rPr>
          <w:b/>
          <w:sz w:val="28"/>
        </w:rPr>
      </w:pPr>
    </w:p>
    <w:p w:rsidR="00B1019A" w:rsidRPr="001A3668" w:rsidRDefault="00503CD3" w:rsidP="001A3668">
      <w:bookmarkStart w:id="36" w:name="_Toc106711414"/>
      <w:r w:rsidRPr="001A3668">
        <w:rPr>
          <w:rStyle w:val="Heading2Char"/>
        </w:rPr>
        <w:t xml:space="preserve">4.6 </w:t>
      </w:r>
      <w:r w:rsidR="0003459A" w:rsidRPr="001A3668">
        <w:rPr>
          <w:rStyle w:val="Heading2Char"/>
        </w:rPr>
        <w:t>Market Competitiveness</w:t>
      </w:r>
      <w:bookmarkEnd w:id="36"/>
    </w:p>
    <w:p w:rsidR="0003459A" w:rsidRPr="006B1AEF" w:rsidRDefault="0003459A" w:rsidP="00B4538E">
      <w:pPr>
        <w:tabs>
          <w:tab w:val="left" w:pos="0"/>
        </w:tabs>
        <w:jc w:val="both"/>
        <w:rPr>
          <w:b/>
          <w:sz w:val="28"/>
        </w:rPr>
      </w:pPr>
    </w:p>
    <w:p w:rsidR="0003459A" w:rsidRPr="006B1AEF" w:rsidRDefault="0003459A" w:rsidP="0003459A">
      <w:pPr>
        <w:jc w:val="both"/>
      </w:pPr>
      <w:r w:rsidRPr="006B1AEF">
        <w:t>Unless otherwise expressly agreed to in any exhibit to this contract, the award prices shall not be increased and any discount shall not be eliminated or reduced during the term.  Vendor may lower the award prices or increase any discount applicable to the purchase of the products or services at any time.</w:t>
      </w:r>
    </w:p>
    <w:p w:rsidR="0003459A" w:rsidRPr="006B1AEF" w:rsidRDefault="0003459A" w:rsidP="0003459A">
      <w:pPr>
        <w:jc w:val="both"/>
        <w:rPr>
          <w:bCs/>
        </w:rPr>
      </w:pPr>
    </w:p>
    <w:p w:rsidR="0003459A" w:rsidRPr="006B1AEF" w:rsidRDefault="0003459A" w:rsidP="0003459A">
      <w:pPr>
        <w:jc w:val="both"/>
      </w:pPr>
      <w:r w:rsidRPr="006B1AEF">
        <w:t>Vendor agrees that the prices, quality, value and technology of all products and/or services provided under this contract shall remain market competitive at all times during the term.  Vendor agrees to provide prompt written notice to the Hospital of any offer for the sale of products or services by vendor during the term of this agreement where the terms are more favorable to the offeree than the terms of this contract.  Vendor shall lower the award prices or increase any discount applicable to the purchase of services as necessary to assure market competitiveness.  If at any time during the term the Hospital receives information from any source suggesting that vendor's prices, quality, value or technology are not market competitive, the Hospital may provide notice of such information to vendor, and vendor shall, within ten (10) business days, advise the Hospital in writing of and fully implement all adjustments necessary to assure market competitiveness.</w:t>
      </w:r>
    </w:p>
    <w:p w:rsidR="0003459A" w:rsidRPr="006B1AEF" w:rsidRDefault="0003459A" w:rsidP="0003459A">
      <w:pPr>
        <w:jc w:val="both"/>
        <w:rPr>
          <w:bCs/>
        </w:rPr>
      </w:pPr>
    </w:p>
    <w:p w:rsidR="0003459A" w:rsidRPr="006B1AEF" w:rsidRDefault="0003459A" w:rsidP="0003459A">
      <w:pPr>
        <w:jc w:val="both"/>
      </w:pPr>
      <w:r w:rsidRPr="006B1AEF">
        <w:t xml:space="preserve">The Hospital is to be given the benefit of any reduction in price below the quoted price during the term of this contract.  Examples include, but are not limited to, </w:t>
      </w:r>
      <w:proofErr w:type="gramStart"/>
      <w:r w:rsidRPr="006B1AEF">
        <w:t>manufacturers</w:t>
      </w:r>
      <w:proofErr w:type="gramEnd"/>
      <w:r w:rsidRPr="006B1AEF">
        <w:t xml:space="preserve"> price reductions and special promotional offerings.</w:t>
      </w:r>
    </w:p>
    <w:p w:rsidR="0003459A" w:rsidRPr="006B1AEF" w:rsidRDefault="0003459A" w:rsidP="00B4538E">
      <w:pPr>
        <w:tabs>
          <w:tab w:val="left" w:pos="0"/>
        </w:tabs>
        <w:jc w:val="both"/>
        <w:rPr>
          <w:b/>
          <w:sz w:val="28"/>
        </w:rPr>
      </w:pPr>
    </w:p>
    <w:p w:rsidR="0003459A" w:rsidRPr="001A3668" w:rsidRDefault="00503CD3" w:rsidP="001A3668">
      <w:bookmarkStart w:id="37" w:name="_Toc106711415"/>
      <w:r w:rsidRPr="001A3668">
        <w:rPr>
          <w:rStyle w:val="Heading2Char"/>
        </w:rPr>
        <w:t xml:space="preserve">4.7 </w:t>
      </w:r>
      <w:r w:rsidR="0003459A" w:rsidRPr="001A3668">
        <w:rPr>
          <w:rStyle w:val="Heading2Char"/>
        </w:rPr>
        <w:t>Payment Terms</w:t>
      </w:r>
      <w:bookmarkEnd w:id="37"/>
    </w:p>
    <w:p w:rsidR="0003459A" w:rsidRPr="006B1AEF" w:rsidRDefault="0003459A" w:rsidP="00B4538E">
      <w:pPr>
        <w:tabs>
          <w:tab w:val="left" w:pos="0"/>
        </w:tabs>
        <w:jc w:val="both"/>
        <w:rPr>
          <w:b/>
          <w:sz w:val="28"/>
        </w:rPr>
      </w:pPr>
    </w:p>
    <w:p w:rsidR="0003459A" w:rsidRPr="006B1AEF" w:rsidRDefault="0003459A" w:rsidP="0003459A">
      <w:pPr>
        <w:jc w:val="both"/>
      </w:pPr>
      <w:r w:rsidRPr="006B1AEF">
        <w:t>Payment terms are Net 30 days from date of invoice. Payment terms less than Net 30 days may not be considered for award.  C.O.D. orders are not acceptable.  Awards will be made based on the price shown.  Any discounts offered should be shown in the net price.</w:t>
      </w:r>
    </w:p>
    <w:p w:rsidR="0003459A" w:rsidRPr="006B1AEF" w:rsidRDefault="0003459A" w:rsidP="0003459A">
      <w:pPr>
        <w:jc w:val="both"/>
      </w:pPr>
    </w:p>
    <w:p w:rsidR="0003459A" w:rsidRPr="006B1AEF" w:rsidRDefault="0003459A" w:rsidP="0003459A">
      <w:pPr>
        <w:jc w:val="both"/>
      </w:pPr>
      <w:r w:rsidRPr="006B1AEF">
        <w:t>Unless otherwise stated by the Hospital, prices are to be quoted F.O.B. Destination, Freight Prepaid by Seller.  Successful vendor must assume all responsibility for damage in transit.  Any response not in accordance with this requirement may be rejected.</w:t>
      </w:r>
    </w:p>
    <w:p w:rsidR="0003459A" w:rsidRPr="006B1AEF" w:rsidRDefault="0003459A" w:rsidP="0003459A">
      <w:pPr>
        <w:jc w:val="both"/>
      </w:pPr>
    </w:p>
    <w:p w:rsidR="0003459A" w:rsidRPr="006B1AEF" w:rsidRDefault="0003459A" w:rsidP="0003459A">
      <w:pPr>
        <w:jc w:val="both"/>
      </w:pPr>
      <w:r w:rsidRPr="006B1AEF">
        <w:t>Do not include Federal Excise or State Sales Tax in your proposal.  The Hospital is exempt from both of these taxes.  If a Tax Exemption Certificate is required, one will be furnished to the successful vendor.</w:t>
      </w:r>
    </w:p>
    <w:p w:rsidR="0003459A" w:rsidRPr="006B1AEF" w:rsidRDefault="0003459A" w:rsidP="0003459A">
      <w:pPr>
        <w:jc w:val="both"/>
      </w:pPr>
    </w:p>
    <w:p w:rsidR="0003459A" w:rsidRPr="006B1AEF" w:rsidRDefault="0003459A" w:rsidP="0003459A">
      <w:r w:rsidRPr="006B1AEF">
        <w:t xml:space="preserve">It is understood and agreed that </w:t>
      </w:r>
      <w:r w:rsidRPr="006B1AEF">
        <w:rPr>
          <w:b/>
        </w:rPr>
        <w:t>No fuel surcharge</w:t>
      </w:r>
      <w:r w:rsidRPr="006B1AEF">
        <w:t xml:space="preserve"> will be applied unless so noted in the vendor’s response. If the vendor quotes a fuel surcharge, it will be </w:t>
      </w:r>
      <w:r w:rsidR="00074C37">
        <w:t>factored</w:t>
      </w:r>
      <w:r w:rsidRPr="006B1AEF">
        <w:t xml:space="preserve"> in</w:t>
      </w:r>
      <w:r w:rsidR="00074C37">
        <w:t>to</w:t>
      </w:r>
      <w:r w:rsidRPr="006B1AEF">
        <w:t xml:space="preserve"> </w:t>
      </w:r>
      <w:r w:rsidR="00074C37" w:rsidRPr="006B1AEF">
        <w:t xml:space="preserve">the </w:t>
      </w:r>
      <w:r w:rsidR="00DD04DC">
        <w:t>vendor’s total cost in UAB’s</w:t>
      </w:r>
      <w:r w:rsidRPr="006B1AEF">
        <w:t xml:space="preserve"> bid analysis.    </w:t>
      </w:r>
    </w:p>
    <w:p w:rsidR="0003459A" w:rsidRPr="006B1AEF" w:rsidRDefault="0003459A" w:rsidP="0003459A">
      <w:pPr>
        <w:jc w:val="both"/>
      </w:pPr>
    </w:p>
    <w:p w:rsidR="0003459A" w:rsidRPr="006B1AEF" w:rsidRDefault="0003459A" w:rsidP="00925464">
      <w:pPr>
        <w:jc w:val="both"/>
      </w:pPr>
      <w:r w:rsidRPr="006B1AEF">
        <w:t>Invoice reconciliation must occur within (12)-twelve months of invoice date. Vendor must provide the Accounts Payable department with an itemized, monthly statement requesting resolution within this (12)-twelve month period. Invoices presented for payment beyond this (12)-twelve month period may not be honored. Vendor statements reaching $50,000 or more in the (90)-ninety day pay status must be brought to the immediate attention of the Accounts Payable Director for resolution.  Vendor shall not impose payment penalties of any kind, including, but not limited to, late fees, service charges, interest, or placing UAB on credit hold.</w:t>
      </w:r>
    </w:p>
    <w:p w:rsidR="00503CD3" w:rsidRDefault="00503CD3" w:rsidP="00B4538E">
      <w:pPr>
        <w:tabs>
          <w:tab w:val="left" w:pos="0"/>
        </w:tabs>
        <w:jc w:val="both"/>
        <w:rPr>
          <w:b/>
          <w:sz w:val="28"/>
        </w:rPr>
      </w:pPr>
    </w:p>
    <w:p w:rsidR="001A3668" w:rsidRPr="001A3668" w:rsidRDefault="00503CD3" w:rsidP="001A3668">
      <w:bookmarkStart w:id="38" w:name="_Toc106711416"/>
      <w:r w:rsidRPr="001A3668">
        <w:rPr>
          <w:rStyle w:val="Heading2Char"/>
        </w:rPr>
        <w:t xml:space="preserve">4.8 </w:t>
      </w:r>
      <w:r w:rsidR="0003459A" w:rsidRPr="001A3668">
        <w:rPr>
          <w:rStyle w:val="Heading2Char"/>
        </w:rPr>
        <w:t>Agreements</w:t>
      </w:r>
      <w:bookmarkEnd w:id="38"/>
    </w:p>
    <w:p w:rsidR="0003459A" w:rsidRPr="00C909B4" w:rsidRDefault="0003459A" w:rsidP="00B4538E">
      <w:pPr>
        <w:tabs>
          <w:tab w:val="left" w:pos="0"/>
        </w:tabs>
        <w:jc w:val="both"/>
        <w:rPr>
          <w:b/>
        </w:rPr>
      </w:pPr>
    </w:p>
    <w:p w:rsidR="0003459A" w:rsidRPr="00C909B4" w:rsidRDefault="0003459A" w:rsidP="0003459A">
      <w:pPr>
        <w:jc w:val="both"/>
      </w:pPr>
      <w:r w:rsidRPr="00C909B4">
        <w:t xml:space="preserve">All license agreements or, contracts, which must be signed prior to delivery of proposed </w:t>
      </w:r>
      <w:r w:rsidR="00074C37" w:rsidRPr="00C909B4">
        <w:t xml:space="preserve">products and/or </w:t>
      </w:r>
      <w:r w:rsidRPr="00C909B4">
        <w:t>service</w:t>
      </w:r>
      <w:r w:rsidR="00074C37" w:rsidRPr="00C909B4">
        <w:t>s</w:t>
      </w:r>
      <w:r w:rsidRPr="00C909B4">
        <w:t>, must be included with the proposal for review by the Hospital.  Documents not submitted with the response may not be considered at a later date</w:t>
      </w:r>
    </w:p>
    <w:p w:rsidR="0003459A" w:rsidRPr="00C909B4" w:rsidRDefault="0003459A" w:rsidP="00B4538E">
      <w:pPr>
        <w:tabs>
          <w:tab w:val="left" w:pos="0"/>
        </w:tabs>
        <w:jc w:val="both"/>
        <w:rPr>
          <w:b/>
        </w:rPr>
      </w:pPr>
    </w:p>
    <w:p w:rsidR="00925464" w:rsidRPr="00C909B4" w:rsidRDefault="00503CD3" w:rsidP="000D47AA">
      <w:pPr>
        <w:pStyle w:val="Heading2"/>
      </w:pPr>
      <w:bookmarkStart w:id="39" w:name="_Toc106711417"/>
      <w:r w:rsidRPr="00C909B4">
        <w:t xml:space="preserve">4.9 </w:t>
      </w:r>
      <w:r w:rsidR="00925464" w:rsidRPr="00C909B4">
        <w:t>Damage</w:t>
      </w:r>
      <w:bookmarkEnd w:id="39"/>
    </w:p>
    <w:p w:rsidR="00925464" w:rsidRPr="00C909B4" w:rsidRDefault="00925464" w:rsidP="00B4538E">
      <w:pPr>
        <w:tabs>
          <w:tab w:val="left" w:pos="0"/>
        </w:tabs>
        <w:jc w:val="both"/>
        <w:rPr>
          <w:b/>
        </w:rPr>
      </w:pPr>
    </w:p>
    <w:p w:rsidR="00925464" w:rsidRPr="00C909B4" w:rsidRDefault="00925464" w:rsidP="00925464">
      <w:pPr>
        <w:jc w:val="both"/>
      </w:pPr>
      <w:r w:rsidRPr="00C909B4">
        <w:t>The successful vendor will be responsible for any damage to Hospital property when such damage is inflicted by their employees, or agents of the vendor, or any sub-contractor of the vendor.</w:t>
      </w:r>
    </w:p>
    <w:p w:rsidR="00925464" w:rsidRPr="00C909B4" w:rsidRDefault="00925464" w:rsidP="00B4538E">
      <w:pPr>
        <w:tabs>
          <w:tab w:val="left" w:pos="0"/>
        </w:tabs>
        <w:jc w:val="both"/>
        <w:rPr>
          <w:b/>
        </w:rPr>
      </w:pPr>
    </w:p>
    <w:p w:rsidR="00925464" w:rsidRPr="00C909B4" w:rsidRDefault="00503CD3" w:rsidP="000D47AA">
      <w:pPr>
        <w:pStyle w:val="Heading2"/>
      </w:pPr>
      <w:bookmarkStart w:id="40" w:name="_Toc106711418"/>
      <w:r w:rsidRPr="00C909B4">
        <w:t xml:space="preserve">4.10 </w:t>
      </w:r>
      <w:r w:rsidR="00925464" w:rsidRPr="00C909B4">
        <w:t>Vendor Policies</w:t>
      </w:r>
      <w:bookmarkEnd w:id="40"/>
    </w:p>
    <w:p w:rsidR="00925464" w:rsidRPr="006B1AEF" w:rsidRDefault="00925464" w:rsidP="00B4538E">
      <w:pPr>
        <w:tabs>
          <w:tab w:val="left" w:pos="0"/>
        </w:tabs>
        <w:jc w:val="both"/>
        <w:rPr>
          <w:b/>
          <w:sz w:val="28"/>
        </w:rPr>
      </w:pPr>
    </w:p>
    <w:p w:rsidR="00925464" w:rsidRPr="00C909B4" w:rsidRDefault="00925464" w:rsidP="00925464">
      <w:pPr>
        <w:jc w:val="both"/>
      </w:pPr>
      <w:r w:rsidRPr="00C909B4">
        <w:t>Vendor shall consult with the Hospital Purchasing Department to identify the Hospital’s policies relating to access to facilities and personnel.  Vendor and vendor representatives shall comply with such policies.</w:t>
      </w:r>
    </w:p>
    <w:p w:rsidR="00925464" w:rsidRPr="00C909B4" w:rsidRDefault="00925464" w:rsidP="00925464">
      <w:pPr>
        <w:jc w:val="both"/>
      </w:pPr>
    </w:p>
    <w:p w:rsidR="00925464" w:rsidRPr="00C909B4" w:rsidRDefault="00503CD3" w:rsidP="000D47AA">
      <w:pPr>
        <w:pStyle w:val="Heading2"/>
      </w:pPr>
      <w:bookmarkStart w:id="41" w:name="_Toc106711419"/>
      <w:r w:rsidRPr="00C909B4">
        <w:t xml:space="preserve">4.11 </w:t>
      </w:r>
      <w:r w:rsidR="00925464" w:rsidRPr="00C909B4">
        <w:t>Drug-Free Compliance</w:t>
      </w:r>
      <w:bookmarkEnd w:id="41"/>
    </w:p>
    <w:p w:rsidR="00925464" w:rsidRPr="00C909B4" w:rsidRDefault="00925464" w:rsidP="00925464">
      <w:pPr>
        <w:jc w:val="both"/>
      </w:pPr>
    </w:p>
    <w:p w:rsidR="00925464" w:rsidRPr="00C909B4" w:rsidRDefault="00925464" w:rsidP="00925464">
      <w:pPr>
        <w:tabs>
          <w:tab w:val="num" w:pos="0"/>
        </w:tabs>
        <w:jc w:val="both"/>
      </w:pPr>
      <w:r w:rsidRPr="00C909B4">
        <w:t>By virtue of the signature on the response to this RFP, the company certifies that all its employees while working on System properties will not purchase, transport, use or possess illegal drugs or alcohol, or abuse prescription drugs in any way.</w:t>
      </w:r>
    </w:p>
    <w:p w:rsidR="00925464" w:rsidRPr="00C909B4" w:rsidRDefault="00925464" w:rsidP="00925464">
      <w:pPr>
        <w:jc w:val="both"/>
      </w:pPr>
    </w:p>
    <w:p w:rsidR="00925464" w:rsidRPr="00C909B4" w:rsidRDefault="00503CD3" w:rsidP="000D47AA">
      <w:pPr>
        <w:pStyle w:val="Heading2"/>
      </w:pPr>
      <w:bookmarkStart w:id="42" w:name="_Toc106711420"/>
      <w:r w:rsidRPr="00C909B4">
        <w:t xml:space="preserve">4.12 </w:t>
      </w:r>
      <w:r w:rsidR="00925464" w:rsidRPr="00C909B4">
        <w:t>Small Disadvantaged Business</w:t>
      </w:r>
      <w:bookmarkEnd w:id="42"/>
    </w:p>
    <w:p w:rsidR="00925464" w:rsidRPr="00C909B4" w:rsidRDefault="00925464" w:rsidP="00B4538E">
      <w:pPr>
        <w:tabs>
          <w:tab w:val="left" w:pos="0"/>
        </w:tabs>
        <w:jc w:val="both"/>
        <w:rPr>
          <w:b/>
        </w:rPr>
      </w:pPr>
    </w:p>
    <w:p w:rsidR="00925464" w:rsidRPr="00C909B4" w:rsidRDefault="00925464" w:rsidP="00B4538E">
      <w:pPr>
        <w:tabs>
          <w:tab w:val="left" w:pos="0"/>
        </w:tabs>
        <w:jc w:val="both"/>
      </w:pPr>
      <w:r w:rsidRPr="00C909B4">
        <w:t>The Hospital is committed to its efforts to ensure the opportunity for participation of small, disadvantaged businesses in the procurement of goods and services.  The Hospital is required to report purchases under governmental contracts.  Vendors may be required to provide detailed reports of all minorities, women-owned and other small, disadvantaged business participation in the award of this contract.</w:t>
      </w:r>
    </w:p>
    <w:p w:rsidR="00925464" w:rsidRPr="00C909B4" w:rsidRDefault="00925464" w:rsidP="00B4538E">
      <w:pPr>
        <w:tabs>
          <w:tab w:val="left" w:pos="0"/>
        </w:tabs>
        <w:jc w:val="both"/>
      </w:pPr>
    </w:p>
    <w:p w:rsidR="00925464" w:rsidRPr="00C909B4" w:rsidRDefault="00503CD3" w:rsidP="000D47AA">
      <w:pPr>
        <w:pStyle w:val="Heading2"/>
      </w:pPr>
      <w:bookmarkStart w:id="43" w:name="_Toc106711421"/>
      <w:r w:rsidRPr="00C909B4">
        <w:t xml:space="preserve">4.13 </w:t>
      </w:r>
      <w:r w:rsidR="00925464" w:rsidRPr="00C909B4">
        <w:t>Contract Cancellation</w:t>
      </w:r>
      <w:bookmarkEnd w:id="43"/>
    </w:p>
    <w:p w:rsidR="00925464" w:rsidRPr="006B1AEF" w:rsidRDefault="00925464" w:rsidP="00B4538E">
      <w:pPr>
        <w:tabs>
          <w:tab w:val="left" w:pos="0"/>
        </w:tabs>
        <w:jc w:val="both"/>
      </w:pPr>
    </w:p>
    <w:p w:rsidR="00925464" w:rsidRPr="006B1AEF" w:rsidRDefault="00925464" w:rsidP="00925464">
      <w:pPr>
        <w:jc w:val="both"/>
      </w:pPr>
      <w:r w:rsidRPr="006B1AEF">
        <w:t>The Hospital has the right to cancel any contract, in accordance with Procurement Contracts Rules and Regulations, for cause, including, but not limited to, the following:  (1) failure to deliver within the terms of contract; (2) failure of the product or service to meet specifications, conform to sample quality, or to be delivered in good condition; (3) misrepresentation by the vendor; (4) fraud, collusion, conspiracy, or other unlawful means of obtaining any contract with the state; (5) conflict of contract provisions with constitutional or statutory provisions of state or federal laws; and (6) any other breach of contract.</w:t>
      </w:r>
    </w:p>
    <w:p w:rsidR="00925464" w:rsidRPr="006B1AEF" w:rsidRDefault="00925464" w:rsidP="00925464">
      <w:pPr>
        <w:jc w:val="both"/>
        <w:rPr>
          <w:bCs/>
        </w:rPr>
      </w:pPr>
    </w:p>
    <w:p w:rsidR="00925464" w:rsidRPr="006B1AEF" w:rsidRDefault="00925464" w:rsidP="00925464">
      <w:pPr>
        <w:jc w:val="both"/>
      </w:pPr>
      <w:r w:rsidRPr="006B1AEF">
        <w:t>The Hospital reserves the right, for its convenience and without cause or penalty, to terminate this Agreement or any agreement that is a result of an aw</w:t>
      </w:r>
      <w:r w:rsidR="00D540FE">
        <w:t>ard of this contract with thirty (30</w:t>
      </w:r>
      <w:r w:rsidRPr="006B1AEF">
        <w:t>) days’ written notice.</w:t>
      </w:r>
    </w:p>
    <w:p w:rsidR="00ED6BBD" w:rsidRPr="006B1AEF" w:rsidRDefault="00ED6BBD" w:rsidP="00B4538E">
      <w:pPr>
        <w:tabs>
          <w:tab w:val="left" w:pos="0"/>
        </w:tabs>
        <w:jc w:val="both"/>
        <w:rPr>
          <w:b/>
          <w:sz w:val="28"/>
        </w:rPr>
      </w:pPr>
    </w:p>
    <w:p w:rsidR="00925464" w:rsidRPr="003D59C4" w:rsidRDefault="00503CD3" w:rsidP="000D47AA">
      <w:pPr>
        <w:pStyle w:val="Heading2"/>
      </w:pPr>
      <w:bookmarkStart w:id="44" w:name="_Toc106711422"/>
      <w:r w:rsidRPr="003D59C4">
        <w:lastRenderedPageBreak/>
        <w:t xml:space="preserve">4.14 </w:t>
      </w:r>
      <w:r w:rsidR="000425EE" w:rsidRPr="003D59C4">
        <w:t>Lead Times</w:t>
      </w:r>
      <w:bookmarkEnd w:id="44"/>
    </w:p>
    <w:p w:rsidR="00925464" w:rsidRPr="003D59C4" w:rsidRDefault="00925464" w:rsidP="000425EE">
      <w:pPr>
        <w:jc w:val="both"/>
        <w:rPr>
          <w:b/>
        </w:rPr>
      </w:pPr>
    </w:p>
    <w:p w:rsidR="000425EE" w:rsidRPr="003D59C4" w:rsidRDefault="000425EE" w:rsidP="000425EE">
      <w:pPr>
        <w:jc w:val="both"/>
      </w:pPr>
      <w:r w:rsidRPr="003D59C4">
        <w:t>Lead times may be shown on each line item, as they may be a consideration in an award.  Responses not showing lead-time may be rejected.  Failure to deliver according to quoted lead times may result in cancellation of contract. If services are not provided according to requested service schedule then UAB Hospital may purchase from other sources at prevailing market prices.  We expect to be reimbursed the difference or a credit will be taken.  Lead times shall be stated as the number of calendar days following receipt of the order by the vendor to the receipt of goods by Hospital.</w:t>
      </w:r>
    </w:p>
    <w:p w:rsidR="00B4538E" w:rsidRPr="003D59C4" w:rsidRDefault="00B4538E">
      <w:pPr>
        <w:rPr>
          <w:b/>
        </w:rPr>
      </w:pPr>
    </w:p>
    <w:p w:rsidR="008C249E" w:rsidRPr="003D59C4" w:rsidRDefault="00503CD3" w:rsidP="000D47AA">
      <w:pPr>
        <w:pStyle w:val="Heading2"/>
      </w:pPr>
      <w:bookmarkStart w:id="45" w:name="_Toc106711423"/>
      <w:r w:rsidRPr="003D59C4">
        <w:t xml:space="preserve">4.15 </w:t>
      </w:r>
      <w:r w:rsidR="00925464" w:rsidRPr="003D59C4">
        <w:t>Certification and Signature</w:t>
      </w:r>
      <w:bookmarkEnd w:id="45"/>
    </w:p>
    <w:p w:rsidR="00925464" w:rsidRPr="003D59C4" w:rsidRDefault="00925464">
      <w:pPr>
        <w:rPr>
          <w:b/>
        </w:rPr>
      </w:pPr>
    </w:p>
    <w:p w:rsidR="00925464" w:rsidRPr="006B1AEF" w:rsidRDefault="00925464" w:rsidP="00925464">
      <w:pPr>
        <w:pStyle w:val="BodyText"/>
      </w:pPr>
      <w:r w:rsidRPr="006B1AEF">
        <w:t xml:space="preserve">I have read and agree to all of the general terms and conditions of this request.  I certify that this offer is made without prior understanding, agreement, or connection with any corporation, firm, or person submitting a response for the same materials, supplies, equipment, or service and is in all respects fair and without collusion or fraud.  I am authorized to make this offer and sign this request for the vendor.  </w:t>
      </w:r>
    </w:p>
    <w:p w:rsidR="00925464" w:rsidRPr="006B1AEF" w:rsidRDefault="00925464" w:rsidP="00925464"/>
    <w:p w:rsidR="00925464" w:rsidRPr="006B1AEF" w:rsidRDefault="00925464" w:rsidP="00925464">
      <w:r w:rsidRPr="006B1AEF">
        <w:t>____________________________</w:t>
      </w:r>
      <w:r w:rsidRPr="006B1AEF">
        <w:tab/>
      </w:r>
      <w:r w:rsidRPr="006B1AEF">
        <w:tab/>
        <w:t>__________________________________</w:t>
      </w:r>
    </w:p>
    <w:p w:rsidR="00925464" w:rsidRPr="006B1AEF" w:rsidRDefault="00925464" w:rsidP="00925464">
      <w:r w:rsidRPr="006B1AEF">
        <w:t>Date</w:t>
      </w:r>
      <w:r w:rsidRPr="006B1AEF">
        <w:tab/>
      </w:r>
      <w:r w:rsidRPr="006B1AEF">
        <w:tab/>
      </w:r>
      <w:r w:rsidRPr="006B1AEF">
        <w:tab/>
      </w:r>
      <w:r w:rsidRPr="006B1AEF">
        <w:tab/>
      </w:r>
      <w:r w:rsidRPr="006B1AEF">
        <w:tab/>
      </w:r>
      <w:r w:rsidRPr="006B1AEF">
        <w:tab/>
        <w:t>Company</w:t>
      </w:r>
      <w:r w:rsidR="00503CD3">
        <w:t xml:space="preserve"> Name</w:t>
      </w:r>
    </w:p>
    <w:p w:rsidR="00925464" w:rsidRPr="006B1AEF" w:rsidRDefault="00925464" w:rsidP="00925464"/>
    <w:p w:rsidR="00925464" w:rsidRPr="006B1AEF" w:rsidRDefault="00925464" w:rsidP="00925464">
      <w:r w:rsidRPr="006B1AEF">
        <w:t>____________________________</w:t>
      </w:r>
      <w:r w:rsidRPr="006B1AEF">
        <w:tab/>
      </w:r>
      <w:r w:rsidRPr="006B1AEF">
        <w:tab/>
        <w:t>__________________________________</w:t>
      </w:r>
    </w:p>
    <w:p w:rsidR="00925464" w:rsidRPr="006B1AEF" w:rsidRDefault="00925464" w:rsidP="00925464">
      <w:r w:rsidRPr="006B1AEF">
        <w:t>Name (please type)</w:t>
      </w:r>
      <w:r w:rsidRPr="006B1AEF">
        <w:tab/>
      </w:r>
      <w:r w:rsidRPr="006B1AEF">
        <w:tab/>
      </w:r>
      <w:r w:rsidRPr="006B1AEF">
        <w:tab/>
      </w:r>
      <w:r w:rsidRPr="006B1AEF">
        <w:tab/>
        <w:t xml:space="preserve">Authorized Signature </w:t>
      </w:r>
      <w:r w:rsidRPr="006B1AEF">
        <w:br/>
      </w:r>
    </w:p>
    <w:p w:rsidR="00925464" w:rsidRPr="006B1AEF" w:rsidRDefault="00925464" w:rsidP="00925464">
      <w:r w:rsidRPr="006B1AEF">
        <w:t>____________________________</w:t>
      </w:r>
      <w:r w:rsidRPr="006B1AEF">
        <w:tab/>
      </w:r>
      <w:r w:rsidRPr="006B1AEF">
        <w:tab/>
        <w:t>___________________________________</w:t>
      </w:r>
    </w:p>
    <w:p w:rsidR="00925464" w:rsidRPr="006B1AEF" w:rsidRDefault="00925464" w:rsidP="00925464">
      <w:r w:rsidRPr="006B1AEF">
        <w:t>Title (please type)</w:t>
      </w:r>
      <w:r w:rsidRPr="006B1AEF">
        <w:tab/>
      </w:r>
      <w:r w:rsidRPr="006B1AEF">
        <w:tab/>
      </w:r>
      <w:r w:rsidRPr="006B1AEF">
        <w:tab/>
      </w:r>
      <w:r w:rsidRPr="006B1AEF">
        <w:tab/>
        <w:t>Address</w:t>
      </w:r>
    </w:p>
    <w:p w:rsidR="00925464" w:rsidRPr="006B1AEF" w:rsidRDefault="00925464" w:rsidP="00925464"/>
    <w:p w:rsidR="00925464" w:rsidRPr="006B1AEF" w:rsidRDefault="00925464" w:rsidP="00925464">
      <w:r w:rsidRPr="006B1AEF">
        <w:t>____________________________</w:t>
      </w:r>
      <w:r w:rsidRPr="006B1AEF">
        <w:tab/>
      </w:r>
      <w:r w:rsidRPr="006B1AEF">
        <w:tab/>
        <w:t>___________________________________</w:t>
      </w:r>
    </w:p>
    <w:p w:rsidR="008C249E" w:rsidRPr="00E819CB" w:rsidRDefault="00925464" w:rsidP="00E819CB">
      <w:r w:rsidRPr="006B1AEF">
        <w:t>Telephone Number</w:t>
      </w:r>
      <w:r w:rsidRPr="006B1AEF">
        <w:tab/>
      </w:r>
      <w:r w:rsidRPr="006B1AEF">
        <w:tab/>
      </w:r>
      <w:r w:rsidRPr="006B1AEF">
        <w:tab/>
      </w:r>
      <w:r w:rsidRPr="006B1AEF">
        <w:tab/>
        <w:t>City, State, Zip</w:t>
      </w:r>
      <w:r w:rsidR="008C249E" w:rsidRPr="006B1AEF">
        <w:rPr>
          <w:b/>
        </w:rPr>
        <w:br w:type="page"/>
      </w:r>
    </w:p>
    <w:p w:rsidR="00FF255A" w:rsidRPr="00FF255A" w:rsidRDefault="00FF255A" w:rsidP="00BE54CC">
      <w:pPr>
        <w:widowControl w:val="0"/>
        <w:autoSpaceDE w:val="0"/>
        <w:autoSpaceDN w:val="0"/>
        <w:jc w:val="center"/>
        <w:rPr>
          <w:rFonts w:eastAsia="Georgia" w:hAnsi="Georgia" w:cs="Georgia"/>
          <w:sz w:val="20"/>
          <w:szCs w:val="20"/>
        </w:rPr>
      </w:pPr>
      <w:r w:rsidRPr="00FF255A">
        <w:rPr>
          <w:rFonts w:eastAsia="Georgia" w:hAnsi="Georgia" w:cs="Georgia"/>
          <w:noProof/>
          <w:sz w:val="20"/>
          <w:szCs w:val="20"/>
        </w:rPr>
        <w:lastRenderedPageBreak/>
        <w:drawing>
          <wp:inline distT="0" distB="0" distL="0" distR="0" wp14:anchorId="5466D44E" wp14:editId="4D6467EF">
            <wp:extent cx="1669262" cy="12279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669262" cy="1227963"/>
                    </a:xfrm>
                    <a:prstGeom prst="rect">
                      <a:avLst/>
                    </a:prstGeom>
                  </pic:spPr>
                </pic:pic>
              </a:graphicData>
            </a:graphic>
          </wp:inline>
        </w:drawing>
      </w:r>
    </w:p>
    <w:p w:rsidR="00FF255A" w:rsidRPr="00BE54CC" w:rsidRDefault="00BE54CC" w:rsidP="000D47AA">
      <w:pPr>
        <w:pStyle w:val="Heading1"/>
        <w:jc w:val="center"/>
        <w:rPr>
          <w:rFonts w:eastAsia="Georgia"/>
          <w:sz w:val="21"/>
        </w:rPr>
      </w:pPr>
      <w:bookmarkStart w:id="46" w:name="_Toc106711424"/>
      <w:r w:rsidRPr="00BE54CC">
        <w:rPr>
          <w:rFonts w:eastAsia="Georgia"/>
        </w:rPr>
        <w:t>APPENDIX A</w:t>
      </w:r>
      <w:bookmarkEnd w:id="46"/>
    </w:p>
    <w:p w:rsidR="00FF255A" w:rsidRPr="00FF255A" w:rsidRDefault="00FF255A" w:rsidP="00FF255A">
      <w:pPr>
        <w:widowControl w:val="0"/>
        <w:autoSpaceDE w:val="0"/>
        <w:autoSpaceDN w:val="0"/>
        <w:spacing w:before="1"/>
        <w:rPr>
          <w:rFonts w:eastAsia="Georgia" w:hAnsi="Georgia" w:cs="Georgia"/>
          <w:sz w:val="21"/>
          <w:szCs w:val="20"/>
        </w:rPr>
      </w:pPr>
    </w:p>
    <w:p w:rsidR="00FF255A" w:rsidRPr="00FF255A" w:rsidRDefault="00FF255A" w:rsidP="00FF255A">
      <w:pPr>
        <w:widowControl w:val="0"/>
        <w:autoSpaceDE w:val="0"/>
        <w:autoSpaceDN w:val="0"/>
        <w:ind w:left="3377" w:right="3039"/>
        <w:jc w:val="center"/>
        <w:rPr>
          <w:rFonts w:ascii="Georgia" w:eastAsia="Georgia" w:hAnsi="Georgia" w:cs="Georgia"/>
          <w:b/>
          <w:bCs/>
          <w:sz w:val="22"/>
          <w:szCs w:val="22"/>
        </w:rPr>
      </w:pPr>
      <w:r w:rsidRPr="00FF255A">
        <w:rPr>
          <w:rFonts w:ascii="Georgia" w:eastAsia="Georgia" w:hAnsi="Georgia" w:cs="Georgia"/>
          <w:b/>
          <w:bCs/>
          <w:sz w:val="22"/>
          <w:szCs w:val="22"/>
        </w:rPr>
        <w:t>VENDOR</w:t>
      </w:r>
      <w:r w:rsidRPr="00FF255A">
        <w:rPr>
          <w:rFonts w:ascii="Georgia" w:eastAsia="Georgia" w:hAnsi="Georgia" w:cs="Georgia"/>
          <w:b/>
          <w:bCs/>
          <w:spacing w:val="-12"/>
          <w:sz w:val="22"/>
          <w:szCs w:val="22"/>
        </w:rPr>
        <w:t xml:space="preserve"> </w:t>
      </w:r>
      <w:r w:rsidRPr="00FF255A">
        <w:rPr>
          <w:rFonts w:ascii="Georgia" w:eastAsia="Georgia" w:hAnsi="Georgia" w:cs="Georgia"/>
          <w:b/>
          <w:bCs/>
          <w:sz w:val="22"/>
          <w:szCs w:val="22"/>
        </w:rPr>
        <w:t>DISCLOSURE</w:t>
      </w:r>
      <w:r w:rsidRPr="00FF255A">
        <w:rPr>
          <w:rFonts w:ascii="Georgia" w:eastAsia="Georgia" w:hAnsi="Georgia" w:cs="Georgia"/>
          <w:b/>
          <w:bCs/>
          <w:spacing w:val="-10"/>
          <w:sz w:val="22"/>
          <w:szCs w:val="22"/>
        </w:rPr>
        <w:t xml:space="preserve"> </w:t>
      </w:r>
      <w:r w:rsidRPr="00FF255A">
        <w:rPr>
          <w:rFonts w:ascii="Georgia" w:eastAsia="Georgia" w:hAnsi="Georgia" w:cs="Georgia"/>
          <w:b/>
          <w:bCs/>
          <w:spacing w:val="-2"/>
          <w:sz w:val="22"/>
          <w:szCs w:val="22"/>
        </w:rPr>
        <w:t>STATEMENT</w:t>
      </w:r>
    </w:p>
    <w:p w:rsidR="00FF255A" w:rsidRPr="00FF255A" w:rsidRDefault="00FF255A" w:rsidP="00FF255A">
      <w:pPr>
        <w:widowControl w:val="0"/>
        <w:autoSpaceDE w:val="0"/>
        <w:autoSpaceDN w:val="0"/>
        <w:spacing w:before="9"/>
        <w:rPr>
          <w:rFonts w:ascii="Georgia" w:eastAsia="Georgia" w:hAnsi="Georgia" w:cs="Georgia"/>
          <w:b/>
          <w:sz w:val="19"/>
          <w:szCs w:val="20"/>
        </w:rPr>
      </w:pPr>
    </w:p>
    <w:p w:rsidR="00FF255A" w:rsidRPr="00FF255A" w:rsidRDefault="00FF255A" w:rsidP="00FF255A">
      <w:pPr>
        <w:widowControl w:val="0"/>
        <w:autoSpaceDE w:val="0"/>
        <w:autoSpaceDN w:val="0"/>
        <w:ind w:left="292" w:right="162"/>
        <w:jc w:val="both"/>
        <w:rPr>
          <w:rFonts w:ascii="Georgia" w:eastAsia="Georgia" w:hAnsi="Georgia" w:cs="Georgia"/>
          <w:sz w:val="20"/>
          <w:szCs w:val="20"/>
        </w:rPr>
      </w:pPr>
      <w:r w:rsidRPr="00FF255A">
        <w:rPr>
          <w:rFonts w:ascii="Georgia" w:eastAsia="Georgia" w:hAnsi="Georgia" w:cs="Georgia"/>
          <w:sz w:val="20"/>
          <w:szCs w:val="20"/>
        </w:rPr>
        <w:t>In compliance with the policies of The Board of Trustees of the University of Alabama, The University of Alabama System Office, this University, and with Alabama state law, this Disclosure Statement shall be completed on a per contract</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basis</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for</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all</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contracts</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in</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excess</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of</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the</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statutory</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minimum</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provided</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in</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Section</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 xml:space="preserve">41-16-82, </w:t>
      </w:r>
      <w:r w:rsidRPr="00FF255A">
        <w:rPr>
          <w:rFonts w:ascii="Georgia" w:eastAsia="Georgia" w:hAnsi="Georgia" w:cs="Georgia"/>
          <w:i/>
          <w:sz w:val="20"/>
          <w:szCs w:val="20"/>
        </w:rPr>
        <w:t>Code</w:t>
      </w:r>
      <w:r w:rsidRPr="00FF255A">
        <w:rPr>
          <w:rFonts w:ascii="Georgia" w:eastAsia="Georgia" w:hAnsi="Georgia" w:cs="Georgia"/>
          <w:i/>
          <w:spacing w:val="40"/>
          <w:sz w:val="20"/>
          <w:szCs w:val="20"/>
        </w:rPr>
        <w:t xml:space="preserve"> </w:t>
      </w:r>
      <w:r w:rsidRPr="00FF255A">
        <w:rPr>
          <w:rFonts w:ascii="Georgia" w:eastAsia="Georgia" w:hAnsi="Georgia" w:cs="Georgia"/>
          <w:i/>
          <w:sz w:val="20"/>
          <w:szCs w:val="20"/>
        </w:rPr>
        <w:t>of Alabama</w:t>
      </w:r>
      <w:r w:rsidRPr="00FF255A">
        <w:rPr>
          <w:rFonts w:ascii="Georgia" w:eastAsia="Georgia" w:hAnsi="Georgia" w:cs="Georgia"/>
          <w:i/>
          <w:spacing w:val="-3"/>
          <w:sz w:val="20"/>
          <w:szCs w:val="20"/>
        </w:rPr>
        <w:t xml:space="preserve"> </w:t>
      </w:r>
      <w:r w:rsidRPr="00FF255A">
        <w:rPr>
          <w:rFonts w:ascii="Georgia" w:eastAsia="Georgia" w:hAnsi="Georgia" w:cs="Georgia"/>
          <w:sz w:val="20"/>
          <w:szCs w:val="20"/>
        </w:rPr>
        <w:t>1975</w:t>
      </w:r>
      <w:r w:rsidRPr="00FF255A">
        <w:rPr>
          <w:rFonts w:ascii="Georgia" w:eastAsia="Georgia" w:hAnsi="Georgia" w:cs="Georgia"/>
          <w:spacing w:val="-11"/>
          <w:sz w:val="20"/>
          <w:szCs w:val="20"/>
        </w:rPr>
        <w:t xml:space="preserve"> </w:t>
      </w:r>
      <w:r w:rsidRPr="00FF255A">
        <w:rPr>
          <w:rFonts w:ascii="Georgia" w:eastAsia="Georgia" w:hAnsi="Georgia" w:cs="Georgia"/>
          <w:sz w:val="20"/>
          <w:szCs w:val="20"/>
        </w:rPr>
        <w:t>,</w:t>
      </w:r>
      <w:r w:rsidRPr="00FF255A">
        <w:rPr>
          <w:rFonts w:ascii="Georgia" w:eastAsia="Georgia" w:hAnsi="Georgia" w:cs="Georgia"/>
          <w:spacing w:val="-12"/>
          <w:sz w:val="20"/>
          <w:szCs w:val="20"/>
        </w:rPr>
        <w:t xml:space="preserve"> </w:t>
      </w:r>
      <w:r w:rsidRPr="00FF255A">
        <w:rPr>
          <w:rFonts w:ascii="Georgia" w:eastAsia="Georgia" w:hAnsi="Georgia" w:cs="Georgia"/>
          <w:sz w:val="20"/>
          <w:szCs w:val="20"/>
        </w:rPr>
        <w:t>including</w:t>
      </w:r>
      <w:r w:rsidRPr="00FF255A">
        <w:rPr>
          <w:rFonts w:ascii="Georgia" w:eastAsia="Georgia" w:hAnsi="Georgia" w:cs="Georgia"/>
          <w:spacing w:val="-11"/>
          <w:sz w:val="20"/>
          <w:szCs w:val="20"/>
        </w:rPr>
        <w:t xml:space="preserve"> </w:t>
      </w:r>
      <w:r w:rsidRPr="00FF255A">
        <w:rPr>
          <w:rFonts w:ascii="Georgia" w:eastAsia="Georgia" w:hAnsi="Georgia" w:cs="Georgia"/>
          <w:sz w:val="20"/>
          <w:szCs w:val="20"/>
        </w:rPr>
        <w:t>but</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not</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limited</w:t>
      </w:r>
      <w:r w:rsidRPr="00FF255A">
        <w:rPr>
          <w:rFonts w:ascii="Georgia" w:eastAsia="Georgia" w:hAnsi="Georgia" w:cs="Georgia"/>
          <w:spacing w:val="-8"/>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proposals,</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bids,</w:t>
      </w:r>
      <w:r w:rsidRPr="00FF255A">
        <w:rPr>
          <w:rFonts w:ascii="Georgia" w:eastAsia="Georgia" w:hAnsi="Georgia" w:cs="Georgia"/>
          <w:spacing w:val="-12"/>
          <w:sz w:val="20"/>
          <w:szCs w:val="20"/>
        </w:rPr>
        <w:t xml:space="preserve"> </w:t>
      </w:r>
      <w:r w:rsidRPr="00FF255A">
        <w:rPr>
          <w:rFonts w:ascii="Georgia" w:eastAsia="Georgia" w:hAnsi="Georgia" w:cs="Georgia"/>
          <w:sz w:val="20"/>
          <w:szCs w:val="20"/>
        </w:rPr>
        <w:t>and</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contracts,</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including</w:t>
      </w:r>
      <w:r w:rsidRPr="00FF255A">
        <w:rPr>
          <w:rFonts w:ascii="Georgia" w:eastAsia="Georgia" w:hAnsi="Georgia" w:cs="Georgia"/>
          <w:spacing w:val="-12"/>
          <w:sz w:val="20"/>
          <w:szCs w:val="20"/>
        </w:rPr>
        <w:t xml:space="preserve"> </w:t>
      </w:r>
      <w:r w:rsidRPr="00FF255A">
        <w:rPr>
          <w:rFonts w:ascii="Georgia" w:eastAsia="Georgia" w:hAnsi="Georgia" w:cs="Georgia"/>
          <w:sz w:val="20"/>
          <w:szCs w:val="20"/>
        </w:rPr>
        <w:t>consulting/professional</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service contracts unless otherwise exempted (“Agreements”). The Board of Trustees of The University of Alabama reserves the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right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refuse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enter</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into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cancel,</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without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penalty,</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any</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contract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agreement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with</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any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entity</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individual who does not provide all of the information requested below, makes false or incomplete disclosures, or fails to supplement or amend such disclosures if circumstances change making the disclosures inaccurate or incomplete.</w:t>
      </w:r>
    </w:p>
    <w:p w:rsidR="00FF255A" w:rsidRPr="00FF255A" w:rsidRDefault="00FF255A" w:rsidP="00FF255A">
      <w:pPr>
        <w:widowControl w:val="0"/>
        <w:autoSpaceDE w:val="0"/>
        <w:autoSpaceDN w:val="0"/>
        <w:spacing w:before="2"/>
        <w:rPr>
          <w:rFonts w:ascii="Georgia" w:eastAsia="Georgia" w:hAnsi="Georgia" w:cs="Georgia"/>
          <w:sz w:val="20"/>
          <w:szCs w:val="20"/>
        </w:rPr>
      </w:pPr>
    </w:p>
    <w:p w:rsidR="00FF255A" w:rsidRPr="00FF255A" w:rsidRDefault="00FF255A" w:rsidP="00FF255A">
      <w:pPr>
        <w:widowControl w:val="0"/>
        <w:autoSpaceDE w:val="0"/>
        <w:autoSpaceDN w:val="0"/>
        <w:ind w:left="292"/>
        <w:jc w:val="both"/>
        <w:rPr>
          <w:rFonts w:ascii="Georgia" w:eastAsia="Georgia" w:hAnsi="Georgia" w:cs="Georgia"/>
          <w:b/>
          <w:sz w:val="20"/>
          <w:szCs w:val="22"/>
        </w:rPr>
      </w:pPr>
      <w:bookmarkStart w:id="47" w:name="Definitions._For_the_purposes_of_this_fo"/>
      <w:bookmarkEnd w:id="47"/>
      <w:r w:rsidRPr="00FF255A">
        <w:rPr>
          <w:rFonts w:ascii="Georgia" w:eastAsia="Georgia" w:hAnsi="Georgia" w:cs="Georgia"/>
          <w:b/>
          <w:sz w:val="20"/>
          <w:szCs w:val="22"/>
        </w:rPr>
        <w:t>Definitions.</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For</w:t>
      </w:r>
      <w:r w:rsidRPr="00FF255A">
        <w:rPr>
          <w:rFonts w:ascii="Georgia" w:eastAsia="Georgia" w:hAnsi="Georgia" w:cs="Georgia"/>
          <w:b/>
          <w:spacing w:val="-7"/>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purposes</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of</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this</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form,</w:t>
      </w:r>
      <w:r w:rsidRPr="00FF255A">
        <w:rPr>
          <w:rFonts w:ascii="Georgia" w:eastAsia="Georgia" w:hAnsi="Georgia" w:cs="Georgia"/>
          <w:b/>
          <w:spacing w:val="-7"/>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7"/>
          <w:sz w:val="20"/>
          <w:szCs w:val="22"/>
        </w:rPr>
        <w:t xml:space="preserve"> </w:t>
      </w:r>
      <w:r w:rsidRPr="00FF255A">
        <w:rPr>
          <w:rFonts w:ascii="Georgia" w:eastAsia="Georgia" w:hAnsi="Georgia" w:cs="Georgia"/>
          <w:b/>
          <w:sz w:val="20"/>
          <w:szCs w:val="22"/>
        </w:rPr>
        <w:t>following</w:t>
      </w:r>
      <w:r w:rsidRPr="00FF255A">
        <w:rPr>
          <w:rFonts w:ascii="Georgia" w:eastAsia="Georgia" w:hAnsi="Georgia" w:cs="Georgia"/>
          <w:b/>
          <w:spacing w:val="-7"/>
          <w:sz w:val="20"/>
          <w:szCs w:val="22"/>
        </w:rPr>
        <w:t xml:space="preserve"> </w:t>
      </w:r>
      <w:r w:rsidRPr="00FF255A">
        <w:rPr>
          <w:rFonts w:ascii="Georgia" w:eastAsia="Georgia" w:hAnsi="Georgia" w:cs="Georgia"/>
          <w:b/>
          <w:sz w:val="20"/>
          <w:szCs w:val="22"/>
        </w:rPr>
        <w:t>terms</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shall</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have</w:t>
      </w:r>
      <w:r w:rsidRPr="00FF255A">
        <w:rPr>
          <w:rFonts w:ascii="Georgia" w:eastAsia="Georgia" w:hAnsi="Georgia" w:cs="Georgia"/>
          <w:b/>
          <w:spacing w:val="-8"/>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following</w:t>
      </w:r>
      <w:r w:rsidRPr="00FF255A">
        <w:rPr>
          <w:rFonts w:ascii="Georgia" w:eastAsia="Georgia" w:hAnsi="Georgia" w:cs="Georgia"/>
          <w:b/>
          <w:spacing w:val="-4"/>
          <w:sz w:val="20"/>
          <w:szCs w:val="22"/>
        </w:rPr>
        <w:t xml:space="preserve"> </w:t>
      </w:r>
      <w:r w:rsidRPr="00FF255A">
        <w:rPr>
          <w:rFonts w:ascii="Georgia" w:eastAsia="Georgia" w:hAnsi="Georgia" w:cs="Georgia"/>
          <w:b/>
          <w:spacing w:val="-2"/>
          <w:sz w:val="20"/>
          <w:szCs w:val="22"/>
        </w:rPr>
        <w:t>meanings:</w:t>
      </w:r>
    </w:p>
    <w:p w:rsidR="00FF255A" w:rsidRPr="00FF255A" w:rsidRDefault="00FF255A" w:rsidP="00FF255A">
      <w:pPr>
        <w:widowControl w:val="0"/>
        <w:autoSpaceDE w:val="0"/>
        <w:autoSpaceDN w:val="0"/>
        <w:spacing w:before="7"/>
        <w:rPr>
          <w:rFonts w:ascii="Georgia" w:eastAsia="Georgia" w:hAnsi="Georgia" w:cs="Georgia"/>
          <w:b/>
          <w:sz w:val="23"/>
          <w:szCs w:val="20"/>
        </w:rPr>
      </w:pPr>
    </w:p>
    <w:p w:rsidR="00FF255A" w:rsidRPr="00FF255A" w:rsidRDefault="00FF255A" w:rsidP="00FF255A">
      <w:pPr>
        <w:widowControl w:val="0"/>
        <w:numPr>
          <w:ilvl w:val="0"/>
          <w:numId w:val="9"/>
        </w:numPr>
        <w:tabs>
          <w:tab w:val="left" w:pos="668"/>
        </w:tabs>
        <w:autoSpaceDE w:val="0"/>
        <w:autoSpaceDN w:val="0"/>
        <w:spacing w:before="1" w:line="196" w:lineRule="auto"/>
        <w:ind w:right="163" w:hanging="708"/>
        <w:jc w:val="both"/>
        <w:rPr>
          <w:rFonts w:ascii="Georgia" w:eastAsia="Georgia" w:hAnsi="Georgia" w:cs="Georgia"/>
          <w:sz w:val="20"/>
          <w:szCs w:val="22"/>
        </w:rPr>
      </w:pPr>
      <w:r w:rsidRPr="00FF255A">
        <w:rPr>
          <w:rFonts w:ascii="Georgia" w:eastAsia="Georgia" w:hAnsi="Georgia" w:cs="Georgia"/>
          <w:b/>
          <w:position w:val="2"/>
          <w:sz w:val="20"/>
          <w:szCs w:val="22"/>
        </w:rPr>
        <w:t xml:space="preserve">“Agreement.” </w:t>
      </w:r>
      <w:r w:rsidRPr="00FF255A">
        <w:rPr>
          <w:rFonts w:ascii="Georgia" w:eastAsia="Georgia" w:hAnsi="Georgia" w:cs="Georgia"/>
          <w:position w:val="2"/>
          <w:sz w:val="20"/>
          <w:szCs w:val="22"/>
        </w:rPr>
        <w:t xml:space="preserve">Any single agreement, contract, memorandum of understanding, or grant document under </w:t>
      </w:r>
      <w:r w:rsidRPr="00FF255A">
        <w:rPr>
          <w:rFonts w:ascii="Georgia" w:eastAsia="Georgia" w:hAnsi="Georgia" w:cs="Georgia"/>
          <w:sz w:val="20"/>
          <w:szCs w:val="22"/>
        </w:rPr>
        <w:t xml:space="preserve">which goods or services are to be provided by </w:t>
      </w:r>
      <w:proofErr w:type="gramStart"/>
      <w:r w:rsidRPr="00FF255A">
        <w:rPr>
          <w:rFonts w:ascii="Georgia" w:eastAsia="Georgia" w:hAnsi="Georgia" w:cs="Georgia"/>
          <w:sz w:val="20"/>
          <w:szCs w:val="22"/>
        </w:rPr>
        <w:t>You</w:t>
      </w:r>
      <w:proofErr w:type="gramEnd"/>
      <w:r w:rsidRPr="00FF255A">
        <w:rPr>
          <w:rFonts w:ascii="Georgia" w:eastAsia="Georgia" w:hAnsi="Georgia" w:cs="Georgia"/>
          <w:sz w:val="20"/>
          <w:szCs w:val="22"/>
        </w:rPr>
        <w:t>.</w:t>
      </w:r>
    </w:p>
    <w:p w:rsidR="00FF255A" w:rsidRPr="00FF255A" w:rsidRDefault="00FF255A" w:rsidP="00FF255A">
      <w:pPr>
        <w:widowControl w:val="0"/>
        <w:numPr>
          <w:ilvl w:val="0"/>
          <w:numId w:val="9"/>
        </w:numPr>
        <w:tabs>
          <w:tab w:val="left" w:pos="668"/>
        </w:tabs>
        <w:autoSpaceDE w:val="0"/>
        <w:autoSpaceDN w:val="0"/>
        <w:spacing w:before="28" w:line="213" w:lineRule="auto"/>
        <w:ind w:right="159" w:hanging="708"/>
        <w:jc w:val="both"/>
        <w:rPr>
          <w:rFonts w:ascii="Georgia" w:eastAsia="Georgia" w:hAnsi="Georgia" w:cs="Georgia"/>
          <w:sz w:val="20"/>
          <w:szCs w:val="22"/>
        </w:rPr>
      </w:pPr>
      <w:r w:rsidRPr="00FF255A">
        <w:rPr>
          <w:rFonts w:ascii="Georgia" w:eastAsia="Georgia" w:hAnsi="Georgia" w:cs="Georgia"/>
          <w:b/>
          <w:sz w:val="20"/>
          <w:szCs w:val="22"/>
        </w:rPr>
        <w:t xml:space="preserve">“Entity.” </w:t>
      </w:r>
      <w:r w:rsidRPr="00FF255A">
        <w:rPr>
          <w:rFonts w:ascii="Georgia" w:eastAsia="Georgia" w:hAnsi="Georgia" w:cs="Georgia"/>
          <w:sz w:val="20"/>
          <w:szCs w:val="22"/>
        </w:rPr>
        <w:t>The corporation, partnership, sole proprietorship, individual or business of any kind in whose name or on whose behalf the goods or services are being provided to the University.</w:t>
      </w:r>
    </w:p>
    <w:p w:rsidR="00FF255A" w:rsidRPr="00FF255A" w:rsidRDefault="00FF255A" w:rsidP="00FF255A">
      <w:pPr>
        <w:widowControl w:val="0"/>
        <w:numPr>
          <w:ilvl w:val="0"/>
          <w:numId w:val="9"/>
        </w:numPr>
        <w:tabs>
          <w:tab w:val="left" w:pos="668"/>
        </w:tabs>
        <w:autoSpaceDE w:val="0"/>
        <w:autoSpaceDN w:val="0"/>
        <w:spacing w:before="10" w:line="230" w:lineRule="auto"/>
        <w:ind w:left="1012" w:right="159" w:hanging="711"/>
        <w:jc w:val="both"/>
        <w:rPr>
          <w:rFonts w:ascii="Georgia" w:eastAsia="Georgia" w:hAnsi="Georgia" w:cs="Georgia"/>
          <w:sz w:val="20"/>
          <w:szCs w:val="22"/>
        </w:rPr>
      </w:pPr>
      <w:r w:rsidRPr="00FF255A">
        <w:rPr>
          <w:rFonts w:ascii="Georgia" w:eastAsia="Georgia" w:hAnsi="Georgia" w:cs="Georgia"/>
          <w:b/>
          <w:position w:val="2"/>
          <w:sz w:val="20"/>
          <w:szCs w:val="22"/>
        </w:rPr>
        <w:t>“Family</w:t>
      </w:r>
      <w:r w:rsidRPr="00FF255A">
        <w:rPr>
          <w:rFonts w:ascii="Georgia" w:eastAsia="Georgia" w:hAnsi="Georgia" w:cs="Georgia"/>
          <w:b/>
          <w:spacing w:val="-10"/>
          <w:position w:val="2"/>
          <w:sz w:val="20"/>
          <w:szCs w:val="22"/>
        </w:rPr>
        <w:t xml:space="preserve"> </w:t>
      </w:r>
      <w:r w:rsidRPr="00FF255A">
        <w:rPr>
          <w:rFonts w:ascii="Georgia" w:eastAsia="Georgia" w:hAnsi="Georgia" w:cs="Georgia"/>
          <w:b/>
          <w:position w:val="2"/>
          <w:sz w:val="20"/>
          <w:szCs w:val="22"/>
        </w:rPr>
        <w:t>Member.”</w:t>
      </w:r>
      <w:r w:rsidRPr="00FF255A">
        <w:rPr>
          <w:rFonts w:ascii="Georgia" w:eastAsia="Georgia" w:hAnsi="Georgia" w:cs="Georgia"/>
          <w:b/>
          <w:spacing w:val="-9"/>
          <w:position w:val="2"/>
          <w:sz w:val="20"/>
          <w:szCs w:val="22"/>
        </w:rPr>
        <w:t xml:space="preserve"> </w:t>
      </w:r>
      <w:r w:rsidRPr="00FF255A">
        <w:rPr>
          <w:rFonts w:ascii="Georgia" w:eastAsia="Georgia" w:hAnsi="Georgia" w:cs="Georgia"/>
          <w:position w:val="2"/>
          <w:sz w:val="20"/>
          <w:szCs w:val="22"/>
        </w:rPr>
        <w:t>Your</w:t>
      </w:r>
      <w:r w:rsidRPr="00FF255A">
        <w:rPr>
          <w:rFonts w:ascii="Georgia" w:eastAsia="Georgia" w:hAnsi="Georgia" w:cs="Georgia"/>
          <w:spacing w:val="-6"/>
          <w:position w:val="2"/>
          <w:sz w:val="20"/>
          <w:szCs w:val="22"/>
        </w:rPr>
        <w:t xml:space="preserve"> </w:t>
      </w:r>
      <w:r w:rsidRPr="00FF255A">
        <w:rPr>
          <w:rFonts w:ascii="Georgia" w:eastAsia="Georgia" w:hAnsi="Georgia" w:cs="Georgia"/>
          <w:position w:val="2"/>
          <w:sz w:val="20"/>
          <w:szCs w:val="22"/>
        </w:rPr>
        <w:t>spouse,</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dependent,</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an</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adult</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child</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and</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his</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or</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her</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spouse,</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a</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parent,</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a</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spouse’s</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parents, and</w:t>
      </w:r>
      <w:r w:rsidRPr="00FF255A">
        <w:rPr>
          <w:rFonts w:ascii="Georgia" w:eastAsia="Georgia" w:hAnsi="Georgia" w:cs="Georgia"/>
          <w:spacing w:val="-2"/>
          <w:position w:val="2"/>
          <w:sz w:val="20"/>
          <w:szCs w:val="22"/>
        </w:rPr>
        <w:t xml:space="preserve"> </w:t>
      </w:r>
      <w:r w:rsidRPr="00FF255A">
        <w:rPr>
          <w:rFonts w:ascii="Georgia" w:eastAsia="Georgia" w:hAnsi="Georgia" w:cs="Georgia"/>
          <w:position w:val="2"/>
          <w:sz w:val="20"/>
          <w:szCs w:val="22"/>
        </w:rPr>
        <w:t>a</w:t>
      </w:r>
      <w:r w:rsidRPr="00FF255A">
        <w:rPr>
          <w:rFonts w:ascii="Georgia" w:eastAsia="Georgia" w:hAnsi="Georgia" w:cs="Georgia"/>
          <w:spacing w:val="-2"/>
          <w:position w:val="2"/>
          <w:sz w:val="20"/>
          <w:szCs w:val="22"/>
        </w:rPr>
        <w:t xml:space="preserve"> </w:t>
      </w:r>
      <w:r w:rsidRPr="00FF255A">
        <w:rPr>
          <w:rFonts w:ascii="Georgia" w:eastAsia="Georgia" w:hAnsi="Georgia" w:cs="Georgia"/>
          <w:position w:val="2"/>
          <w:sz w:val="20"/>
          <w:szCs w:val="22"/>
        </w:rPr>
        <w:t>sibling</w:t>
      </w:r>
      <w:r w:rsidRPr="00FF255A">
        <w:rPr>
          <w:rFonts w:ascii="Georgia" w:eastAsia="Georgia" w:hAnsi="Georgia" w:cs="Georgia"/>
          <w:spacing w:val="-3"/>
          <w:position w:val="2"/>
          <w:sz w:val="20"/>
          <w:szCs w:val="22"/>
        </w:rPr>
        <w:t xml:space="preserve"> </w:t>
      </w:r>
      <w:r w:rsidRPr="00FF255A">
        <w:rPr>
          <w:rFonts w:ascii="Georgia" w:eastAsia="Georgia" w:hAnsi="Georgia" w:cs="Georgia"/>
          <w:sz w:val="20"/>
          <w:szCs w:val="22"/>
        </w:rPr>
        <w:t>and his or her spouse.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The</w:t>
      </w:r>
      <w:r w:rsidRPr="00FF255A">
        <w:rPr>
          <w:rFonts w:ascii="Georgia" w:eastAsia="Georgia" w:hAnsi="Georgia" w:cs="Georgia"/>
          <w:spacing w:val="-3"/>
          <w:sz w:val="20"/>
          <w:szCs w:val="22"/>
        </w:rPr>
        <w:t xml:space="preserve"> </w:t>
      </w:r>
      <w:r w:rsidRPr="00FF255A">
        <w:rPr>
          <w:rFonts w:ascii="Georgia" w:eastAsia="Georgia" w:hAnsi="Georgia" w:cs="Georgia"/>
          <w:sz w:val="20"/>
          <w:szCs w:val="22"/>
        </w:rPr>
        <w:t>term</w:t>
      </w:r>
      <w:r w:rsidRPr="00FF255A">
        <w:rPr>
          <w:rFonts w:ascii="Georgia" w:eastAsia="Georgia" w:hAnsi="Georgia" w:cs="Georgia"/>
          <w:spacing w:val="-3"/>
          <w:sz w:val="20"/>
          <w:szCs w:val="22"/>
        </w:rPr>
        <w:t xml:space="preserve"> </w:t>
      </w:r>
      <w:r w:rsidRPr="00FF255A">
        <w:rPr>
          <w:rFonts w:ascii="Georgia" w:eastAsia="Georgia" w:hAnsi="Georgia" w:cs="Georgia"/>
          <w:sz w:val="20"/>
          <w:szCs w:val="22"/>
        </w:rPr>
        <w:t>"Dependent"</w:t>
      </w:r>
      <w:r w:rsidRPr="00FF255A">
        <w:rPr>
          <w:rFonts w:ascii="Georgia" w:eastAsia="Georgia" w:hAnsi="Georgia" w:cs="Georgia"/>
          <w:spacing w:val="-3"/>
          <w:sz w:val="20"/>
          <w:szCs w:val="22"/>
        </w:rPr>
        <w:t xml:space="preserve"> </w:t>
      </w:r>
      <w:r w:rsidRPr="00FF255A">
        <w:rPr>
          <w:rFonts w:ascii="Georgia" w:eastAsia="Georgia" w:hAnsi="Georgia" w:cs="Georgia"/>
          <w:sz w:val="20"/>
          <w:szCs w:val="22"/>
        </w:rPr>
        <w:t>shall include</w:t>
      </w:r>
      <w:r w:rsidRPr="00FF255A">
        <w:rPr>
          <w:rFonts w:ascii="Georgia" w:eastAsia="Georgia" w:hAnsi="Georgia" w:cs="Georgia"/>
          <w:spacing w:val="-3"/>
          <w:sz w:val="20"/>
          <w:szCs w:val="22"/>
        </w:rPr>
        <w:t xml:space="preserve"> </w:t>
      </w:r>
      <w:r w:rsidRPr="00FF255A">
        <w:rPr>
          <w:rFonts w:ascii="Georgia" w:eastAsia="Georgia" w:hAnsi="Georgia" w:cs="Georgia"/>
          <w:sz w:val="20"/>
          <w:szCs w:val="22"/>
        </w:rPr>
        <w:t>any person,</w:t>
      </w:r>
      <w:r w:rsidRPr="00FF255A">
        <w:rPr>
          <w:rFonts w:ascii="Georgia" w:eastAsia="Georgia" w:hAnsi="Georgia" w:cs="Georgia"/>
          <w:spacing w:val="-4"/>
          <w:sz w:val="20"/>
          <w:szCs w:val="22"/>
        </w:rPr>
        <w:t xml:space="preserve"> </w:t>
      </w:r>
      <w:r w:rsidRPr="00FF255A">
        <w:rPr>
          <w:rFonts w:ascii="Georgia" w:eastAsia="Georgia" w:hAnsi="Georgia" w:cs="Georgia"/>
          <w:sz w:val="20"/>
          <w:szCs w:val="22"/>
        </w:rPr>
        <w:t>regardless</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of his</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or her legal</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residence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domicile,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who</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receives</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more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than</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50</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percent</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of</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his</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her</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support</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from</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the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public</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official or employee</w:t>
      </w:r>
      <w:r w:rsidRPr="00FF255A">
        <w:rPr>
          <w:rFonts w:ascii="Georgia" w:eastAsia="Georgia" w:hAnsi="Georgia" w:cs="Georgia"/>
          <w:spacing w:val="80"/>
          <w:sz w:val="20"/>
          <w:szCs w:val="22"/>
        </w:rPr>
        <w:t xml:space="preserve"> or</w:t>
      </w:r>
      <w:r w:rsidRPr="00FF255A">
        <w:rPr>
          <w:rFonts w:ascii="Georgia" w:eastAsia="Georgia" w:hAnsi="Georgia" w:cs="Georgia"/>
          <w:sz w:val="20"/>
          <w:szCs w:val="22"/>
        </w:rPr>
        <w:t xml:space="preserve"> his or her spouse, or who resides with the public official or employee for more than 100 days during the reporting period.</w:t>
      </w:r>
    </w:p>
    <w:p w:rsidR="00FF255A" w:rsidRPr="00FF255A" w:rsidRDefault="00FF255A" w:rsidP="00FF255A">
      <w:pPr>
        <w:widowControl w:val="0"/>
        <w:numPr>
          <w:ilvl w:val="0"/>
          <w:numId w:val="9"/>
        </w:numPr>
        <w:tabs>
          <w:tab w:val="left" w:pos="668"/>
        </w:tabs>
        <w:autoSpaceDE w:val="0"/>
        <w:autoSpaceDN w:val="0"/>
        <w:spacing w:before="5" w:line="223" w:lineRule="auto"/>
        <w:ind w:left="997" w:right="161" w:hanging="710"/>
        <w:jc w:val="both"/>
        <w:rPr>
          <w:rFonts w:ascii="Georgia" w:eastAsia="Georgia" w:hAnsi="Georgia" w:cs="Georgia"/>
          <w:sz w:val="20"/>
          <w:szCs w:val="22"/>
        </w:rPr>
      </w:pPr>
      <w:r w:rsidRPr="00FF255A">
        <w:rPr>
          <w:rFonts w:ascii="Georgia" w:eastAsia="Georgia" w:hAnsi="Georgia" w:cs="Georgia"/>
          <w:b/>
          <w:position w:val="2"/>
          <w:sz w:val="20"/>
          <w:szCs w:val="22"/>
        </w:rPr>
        <w:t xml:space="preserve">“Public Official.” </w:t>
      </w:r>
      <w:r w:rsidRPr="00FF255A">
        <w:rPr>
          <w:rFonts w:ascii="Georgia" w:eastAsia="Georgia" w:hAnsi="Georgia" w:cs="Georgia"/>
          <w:position w:val="2"/>
          <w:sz w:val="20"/>
          <w:szCs w:val="22"/>
        </w:rPr>
        <w:t xml:space="preserve">Any person elected to public office, whether or not that person has taken office, by vote of the people at state, </w:t>
      </w:r>
      <w:r w:rsidRPr="00FF255A">
        <w:rPr>
          <w:rFonts w:ascii="Georgia" w:eastAsia="Georgia" w:hAnsi="Georgia" w:cs="Georgia"/>
          <w:sz w:val="20"/>
          <w:szCs w:val="22"/>
        </w:rPr>
        <w:t>county, or municipal level of government or</w:t>
      </w:r>
      <w:r w:rsidRPr="00FF255A">
        <w:rPr>
          <w:rFonts w:ascii="Georgia" w:eastAsia="Georgia" w:hAnsi="Georgia" w:cs="Georgia"/>
          <w:spacing w:val="40"/>
          <w:sz w:val="20"/>
          <w:szCs w:val="22"/>
        </w:rPr>
        <w:t xml:space="preserve"> </w:t>
      </w:r>
      <w:r w:rsidRPr="00FF255A">
        <w:rPr>
          <w:rFonts w:ascii="Georgia" w:eastAsia="Georgia" w:hAnsi="Georgia" w:cs="Georgia"/>
          <w:sz w:val="20"/>
          <w:szCs w:val="22"/>
        </w:rPr>
        <w:t>their</w:t>
      </w:r>
      <w:r w:rsidRPr="00FF255A">
        <w:rPr>
          <w:rFonts w:ascii="Georgia" w:eastAsia="Georgia" w:hAnsi="Georgia" w:cs="Georgia"/>
          <w:spacing w:val="40"/>
          <w:sz w:val="20"/>
          <w:szCs w:val="22"/>
        </w:rPr>
        <w:t xml:space="preserve"> </w:t>
      </w:r>
      <w:r w:rsidRPr="00FF255A">
        <w:rPr>
          <w:rFonts w:ascii="Georgia" w:eastAsia="Georgia" w:hAnsi="Georgia" w:cs="Georgia"/>
          <w:sz w:val="20"/>
          <w:szCs w:val="22"/>
        </w:rPr>
        <w:t>instrumentalities,</w:t>
      </w:r>
      <w:r w:rsidRPr="00FF255A">
        <w:rPr>
          <w:rFonts w:ascii="Georgia" w:eastAsia="Georgia" w:hAnsi="Georgia" w:cs="Georgia"/>
          <w:spacing w:val="40"/>
          <w:sz w:val="20"/>
          <w:szCs w:val="22"/>
        </w:rPr>
        <w:t xml:space="preserve"> </w:t>
      </w:r>
      <w:r w:rsidRPr="00FF255A">
        <w:rPr>
          <w:rFonts w:ascii="Georgia" w:eastAsia="Georgia" w:hAnsi="Georgia" w:cs="Georgia"/>
          <w:sz w:val="20"/>
          <w:szCs w:val="22"/>
        </w:rPr>
        <w:t>including governmental</w:t>
      </w:r>
      <w:r w:rsidRPr="00FF255A">
        <w:rPr>
          <w:rFonts w:ascii="Georgia" w:eastAsia="Georgia" w:hAnsi="Georgia" w:cs="Georgia"/>
          <w:spacing w:val="40"/>
          <w:sz w:val="20"/>
          <w:szCs w:val="22"/>
        </w:rPr>
        <w:t xml:space="preserve"> </w:t>
      </w:r>
      <w:r w:rsidRPr="00FF255A">
        <w:rPr>
          <w:rFonts w:ascii="Georgia" w:eastAsia="Georgia" w:hAnsi="Georgia" w:cs="Georgia"/>
          <w:sz w:val="20"/>
          <w:szCs w:val="22"/>
        </w:rPr>
        <w:t>corporations, and any person appointed to take a position at the state, county, or municipal level of government or their instrumentalities, including governmental corporations.</w:t>
      </w:r>
    </w:p>
    <w:p w:rsidR="00FF255A" w:rsidRPr="00FF255A" w:rsidRDefault="00FF255A" w:rsidP="00FF255A">
      <w:pPr>
        <w:widowControl w:val="0"/>
        <w:numPr>
          <w:ilvl w:val="0"/>
          <w:numId w:val="9"/>
        </w:numPr>
        <w:tabs>
          <w:tab w:val="left" w:pos="668"/>
        </w:tabs>
        <w:autoSpaceDE w:val="0"/>
        <w:autoSpaceDN w:val="0"/>
        <w:spacing w:before="22" w:line="218" w:lineRule="auto"/>
        <w:ind w:right="160" w:hanging="711"/>
        <w:jc w:val="both"/>
        <w:rPr>
          <w:rFonts w:ascii="Georgia" w:eastAsia="Georgia" w:hAnsi="Georgia" w:cs="Georgia"/>
          <w:sz w:val="20"/>
          <w:szCs w:val="22"/>
        </w:rPr>
      </w:pPr>
      <w:r w:rsidRPr="00FF255A">
        <w:rPr>
          <w:rFonts w:ascii="Georgia" w:eastAsia="Georgia" w:hAnsi="Georgia" w:cs="Georgia"/>
          <w:b/>
          <w:position w:val="2"/>
          <w:sz w:val="20"/>
          <w:szCs w:val="22"/>
        </w:rPr>
        <w:t>“Relationship.”</w:t>
      </w:r>
      <w:r w:rsidRPr="00FF255A">
        <w:rPr>
          <w:rFonts w:ascii="Georgia" w:eastAsia="Georgia" w:hAnsi="Georgia" w:cs="Georgia"/>
          <w:b/>
          <w:spacing w:val="-12"/>
          <w:position w:val="2"/>
          <w:sz w:val="20"/>
          <w:szCs w:val="22"/>
        </w:rPr>
        <w:t xml:space="preserve"> </w:t>
      </w:r>
      <w:r w:rsidRPr="00FF255A">
        <w:rPr>
          <w:rFonts w:ascii="Georgia" w:eastAsia="Georgia" w:hAnsi="Georgia" w:cs="Georgia"/>
          <w:position w:val="2"/>
          <w:sz w:val="20"/>
          <w:szCs w:val="22"/>
        </w:rPr>
        <w:t>Limited</w:t>
      </w:r>
      <w:r w:rsidRPr="00FF255A">
        <w:rPr>
          <w:rFonts w:ascii="Georgia" w:eastAsia="Georgia" w:hAnsi="Georgia" w:cs="Georgia"/>
          <w:spacing w:val="-12"/>
          <w:position w:val="2"/>
          <w:sz w:val="20"/>
          <w:szCs w:val="22"/>
        </w:rPr>
        <w:t xml:space="preserve"> </w:t>
      </w:r>
      <w:r w:rsidRPr="00FF255A">
        <w:rPr>
          <w:rFonts w:ascii="Georgia" w:eastAsia="Georgia" w:hAnsi="Georgia" w:cs="Georgia"/>
          <w:position w:val="2"/>
          <w:sz w:val="20"/>
          <w:szCs w:val="22"/>
        </w:rPr>
        <w:t>to</w:t>
      </w:r>
      <w:r w:rsidRPr="00FF255A">
        <w:rPr>
          <w:rFonts w:ascii="Georgia" w:eastAsia="Georgia" w:hAnsi="Georgia" w:cs="Georgia"/>
          <w:spacing w:val="-12"/>
          <w:position w:val="2"/>
          <w:sz w:val="20"/>
          <w:szCs w:val="22"/>
        </w:rPr>
        <w:t xml:space="preserve"> </w:t>
      </w:r>
      <w:r w:rsidRPr="00FF255A">
        <w:rPr>
          <w:rFonts w:ascii="Georgia" w:eastAsia="Georgia" w:hAnsi="Georgia" w:cs="Georgia"/>
          <w:position w:val="2"/>
          <w:sz w:val="20"/>
          <w:szCs w:val="22"/>
        </w:rPr>
        <w:t>familial</w:t>
      </w:r>
      <w:r w:rsidRPr="00FF255A">
        <w:rPr>
          <w:rFonts w:ascii="Georgia" w:eastAsia="Georgia" w:hAnsi="Georgia" w:cs="Georgia"/>
          <w:spacing w:val="-13"/>
          <w:position w:val="2"/>
          <w:sz w:val="20"/>
          <w:szCs w:val="22"/>
        </w:rPr>
        <w:t xml:space="preserve"> </w:t>
      </w:r>
      <w:r w:rsidRPr="00FF255A">
        <w:rPr>
          <w:rFonts w:ascii="Georgia" w:eastAsia="Georgia" w:hAnsi="Georgia" w:cs="Georgia"/>
          <w:position w:val="2"/>
          <w:sz w:val="20"/>
          <w:szCs w:val="22"/>
        </w:rPr>
        <w:t>or</w:t>
      </w:r>
      <w:r w:rsidRPr="00FF255A">
        <w:rPr>
          <w:rFonts w:ascii="Georgia" w:eastAsia="Georgia" w:hAnsi="Georgia" w:cs="Georgia"/>
          <w:spacing w:val="-10"/>
          <w:position w:val="2"/>
          <w:sz w:val="20"/>
          <w:szCs w:val="22"/>
        </w:rPr>
        <w:t xml:space="preserve"> </w:t>
      </w:r>
      <w:r w:rsidRPr="00FF255A">
        <w:rPr>
          <w:rFonts w:ascii="Georgia" w:eastAsia="Georgia" w:hAnsi="Georgia" w:cs="Georgia"/>
          <w:position w:val="2"/>
          <w:sz w:val="20"/>
          <w:szCs w:val="22"/>
        </w:rPr>
        <w:t>business</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in</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nature,</w:t>
      </w:r>
      <w:r w:rsidRPr="00FF255A">
        <w:rPr>
          <w:rFonts w:ascii="Georgia" w:eastAsia="Georgia" w:hAnsi="Georgia" w:cs="Georgia"/>
          <w:spacing w:val="-13"/>
          <w:position w:val="2"/>
          <w:sz w:val="20"/>
          <w:szCs w:val="22"/>
        </w:rPr>
        <w:t xml:space="preserve"> </w:t>
      </w:r>
      <w:r w:rsidRPr="00FF255A">
        <w:rPr>
          <w:rFonts w:ascii="Georgia" w:eastAsia="Georgia" w:hAnsi="Georgia" w:cs="Georgia"/>
          <w:position w:val="2"/>
          <w:sz w:val="20"/>
          <w:szCs w:val="22"/>
        </w:rPr>
        <w:t>or</w:t>
      </w:r>
      <w:r w:rsidRPr="00FF255A">
        <w:rPr>
          <w:rFonts w:ascii="Georgia" w:eastAsia="Georgia" w:hAnsi="Georgia" w:cs="Georgia"/>
          <w:spacing w:val="-10"/>
          <w:position w:val="2"/>
          <w:sz w:val="20"/>
          <w:szCs w:val="22"/>
        </w:rPr>
        <w:t xml:space="preserve"> </w:t>
      </w:r>
      <w:r w:rsidRPr="00FF255A">
        <w:rPr>
          <w:rFonts w:ascii="Georgia" w:eastAsia="Georgia" w:hAnsi="Georgia" w:cs="Georgia"/>
          <w:position w:val="2"/>
          <w:sz w:val="20"/>
          <w:szCs w:val="22"/>
        </w:rPr>
        <w:t>a</w:t>
      </w:r>
      <w:r w:rsidRPr="00FF255A">
        <w:rPr>
          <w:rFonts w:ascii="Georgia" w:eastAsia="Georgia" w:hAnsi="Georgia" w:cs="Georgia"/>
          <w:spacing w:val="-10"/>
          <w:position w:val="2"/>
          <w:sz w:val="20"/>
          <w:szCs w:val="22"/>
        </w:rPr>
        <w:t xml:space="preserve"> </w:t>
      </w:r>
      <w:r w:rsidRPr="00FF255A">
        <w:rPr>
          <w:rFonts w:ascii="Georgia" w:eastAsia="Georgia" w:hAnsi="Georgia" w:cs="Georgia"/>
          <w:position w:val="2"/>
          <w:sz w:val="20"/>
          <w:szCs w:val="22"/>
        </w:rPr>
        <w:t>personal</w:t>
      </w:r>
      <w:r w:rsidRPr="00FF255A">
        <w:rPr>
          <w:rFonts w:ascii="Georgia" w:eastAsia="Georgia" w:hAnsi="Georgia" w:cs="Georgia"/>
          <w:spacing w:val="-13"/>
          <w:position w:val="2"/>
          <w:sz w:val="20"/>
          <w:szCs w:val="22"/>
        </w:rPr>
        <w:t xml:space="preserve"> </w:t>
      </w:r>
      <w:r w:rsidRPr="00FF255A">
        <w:rPr>
          <w:rFonts w:ascii="Georgia" w:eastAsia="Georgia" w:hAnsi="Georgia" w:cs="Georgia"/>
          <w:position w:val="2"/>
          <w:sz w:val="20"/>
          <w:szCs w:val="22"/>
        </w:rPr>
        <w:t>relationship</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that</w:t>
      </w:r>
      <w:r w:rsidRPr="00FF255A">
        <w:rPr>
          <w:rFonts w:ascii="Georgia" w:eastAsia="Georgia" w:hAnsi="Georgia" w:cs="Georgia"/>
          <w:spacing w:val="-12"/>
          <w:position w:val="2"/>
          <w:sz w:val="20"/>
          <w:szCs w:val="22"/>
        </w:rPr>
        <w:t xml:space="preserve"> </w:t>
      </w:r>
      <w:r w:rsidRPr="00FF255A">
        <w:rPr>
          <w:rFonts w:ascii="Georgia" w:eastAsia="Georgia" w:hAnsi="Georgia" w:cs="Georgia"/>
          <w:position w:val="2"/>
          <w:sz w:val="20"/>
          <w:szCs w:val="22"/>
        </w:rPr>
        <w:t>the</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existence</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of</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 xml:space="preserve">which creates a </w:t>
      </w:r>
      <w:r w:rsidRPr="00FF255A">
        <w:rPr>
          <w:rFonts w:ascii="Georgia" w:eastAsia="Georgia" w:hAnsi="Georgia" w:cs="Georgia"/>
          <w:sz w:val="20"/>
          <w:szCs w:val="22"/>
        </w:rPr>
        <w:t xml:space="preserve">Conflict of Interest or the appearance of a Conflict of Interest that would require disclosure under </w:t>
      </w:r>
      <w:hyperlink r:id="rId11" w:anchor="page%3D49">
        <w:r w:rsidRPr="00FF255A">
          <w:rPr>
            <w:rFonts w:ascii="Georgia" w:eastAsia="Georgia" w:hAnsi="Georgia" w:cs="Georgia"/>
            <w:sz w:val="20"/>
            <w:szCs w:val="22"/>
            <w:u w:val="single" w:color="0000FF"/>
          </w:rPr>
          <w:t xml:space="preserve">Board </w:t>
        </w:r>
      </w:hyperlink>
      <w:hyperlink r:id="rId12">
        <w:r w:rsidRPr="00FF255A">
          <w:rPr>
            <w:rFonts w:ascii="Georgia" w:eastAsia="Georgia" w:hAnsi="Georgia" w:cs="Georgia"/>
            <w:sz w:val="20"/>
            <w:szCs w:val="22"/>
            <w:u w:val="single" w:color="0000FF"/>
          </w:rPr>
          <w:t>Rule 106.</w:t>
        </w:r>
      </w:hyperlink>
    </w:p>
    <w:p w:rsidR="00FF255A" w:rsidRPr="00FF255A" w:rsidRDefault="00FF255A" w:rsidP="00FF255A">
      <w:pPr>
        <w:widowControl w:val="0"/>
        <w:numPr>
          <w:ilvl w:val="0"/>
          <w:numId w:val="9"/>
        </w:numPr>
        <w:tabs>
          <w:tab w:val="left" w:pos="668"/>
        </w:tabs>
        <w:autoSpaceDE w:val="0"/>
        <w:autoSpaceDN w:val="0"/>
        <w:spacing w:before="21" w:line="216" w:lineRule="auto"/>
        <w:ind w:right="160" w:hanging="708"/>
        <w:jc w:val="both"/>
        <w:rPr>
          <w:rFonts w:ascii="Georgia" w:eastAsia="Georgia" w:hAnsi="Georgia" w:cs="Georgia"/>
          <w:sz w:val="20"/>
          <w:szCs w:val="22"/>
        </w:rPr>
      </w:pPr>
      <w:r w:rsidRPr="00FF255A">
        <w:rPr>
          <w:rFonts w:ascii="Georgia" w:eastAsia="Georgia" w:hAnsi="Georgia" w:cs="Georgia"/>
          <w:b/>
          <w:position w:val="2"/>
          <w:sz w:val="20"/>
          <w:szCs w:val="22"/>
        </w:rPr>
        <w:t xml:space="preserve">“UAS.” </w:t>
      </w:r>
      <w:r w:rsidRPr="00FF255A">
        <w:rPr>
          <w:rFonts w:ascii="Georgia" w:eastAsia="Georgia" w:hAnsi="Georgia" w:cs="Georgia"/>
          <w:position w:val="2"/>
          <w:sz w:val="20"/>
          <w:szCs w:val="22"/>
        </w:rPr>
        <w:t>The Board of Trustees of The University of Alabama, and</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its</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constituent</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divisions</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including</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 xml:space="preserve">The University of </w:t>
      </w:r>
      <w:r w:rsidRPr="00FF255A">
        <w:rPr>
          <w:rFonts w:ascii="Georgia" w:eastAsia="Georgia" w:hAnsi="Georgia" w:cs="Georgia"/>
          <w:sz w:val="20"/>
          <w:szCs w:val="22"/>
        </w:rPr>
        <w:t>Alabama System Office, The University of Alabama, The University of Alabama at Birmingham, and The University of Alabama in Huntsville.</w:t>
      </w:r>
    </w:p>
    <w:p w:rsidR="00FF255A" w:rsidRPr="00FF255A" w:rsidRDefault="00FF255A" w:rsidP="00FF255A">
      <w:pPr>
        <w:widowControl w:val="0"/>
        <w:numPr>
          <w:ilvl w:val="0"/>
          <w:numId w:val="9"/>
        </w:numPr>
        <w:tabs>
          <w:tab w:val="left" w:pos="668"/>
        </w:tabs>
        <w:autoSpaceDE w:val="0"/>
        <w:autoSpaceDN w:val="0"/>
        <w:spacing w:before="16" w:line="225" w:lineRule="auto"/>
        <w:ind w:right="160" w:hanging="709"/>
        <w:jc w:val="both"/>
        <w:rPr>
          <w:rFonts w:ascii="Georgia" w:eastAsia="Georgia" w:hAnsi="Georgia" w:cs="Georgia"/>
          <w:sz w:val="20"/>
          <w:szCs w:val="22"/>
        </w:rPr>
      </w:pPr>
      <w:r w:rsidRPr="00FF255A">
        <w:rPr>
          <w:rFonts w:ascii="Georgia" w:eastAsia="Georgia" w:hAnsi="Georgia" w:cs="Georgia"/>
          <w:b/>
          <w:sz w:val="20"/>
          <w:szCs w:val="22"/>
        </w:rPr>
        <w:t xml:space="preserve">“You.” </w:t>
      </w:r>
      <w:r w:rsidRPr="00FF255A">
        <w:rPr>
          <w:rFonts w:ascii="Georgia" w:eastAsia="Georgia" w:hAnsi="Georgia" w:cs="Georgia"/>
          <w:sz w:val="20"/>
          <w:szCs w:val="22"/>
        </w:rPr>
        <w:t>Includes (1) the individual(s) or representative(s) of the Entity who (a) solicited the Agreement or (b) are responsible for managing the account or relationship with the University, and their partners or co- owners; and (2) any member of the of foregoing individuals' immediate family (that You know to have a direct</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familial</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relationship</w:t>
      </w:r>
      <w:r w:rsidRPr="00FF255A">
        <w:rPr>
          <w:rFonts w:ascii="Georgia" w:eastAsia="Georgia" w:hAnsi="Georgia" w:cs="Georgia"/>
          <w:spacing w:val="-4"/>
          <w:sz w:val="20"/>
          <w:szCs w:val="22"/>
        </w:rPr>
        <w:t xml:space="preserve"> </w:t>
      </w:r>
      <w:r w:rsidRPr="00FF255A">
        <w:rPr>
          <w:rFonts w:ascii="Georgia" w:eastAsia="Georgia" w:hAnsi="Georgia" w:cs="Georgia"/>
          <w:sz w:val="20"/>
          <w:szCs w:val="22"/>
        </w:rPr>
        <w:t>with</w:t>
      </w:r>
      <w:r w:rsidRPr="00FF255A">
        <w:rPr>
          <w:rFonts w:ascii="Georgia" w:eastAsia="Georgia" w:hAnsi="Georgia" w:cs="Georgia"/>
          <w:spacing w:val="-6"/>
          <w:sz w:val="20"/>
          <w:szCs w:val="22"/>
        </w:rPr>
        <w:t xml:space="preserve"> </w:t>
      </w:r>
      <w:r w:rsidRPr="00FF255A">
        <w:rPr>
          <w:rFonts w:ascii="Georgia" w:eastAsia="Georgia" w:hAnsi="Georgia" w:cs="Georgia"/>
          <w:sz w:val="20"/>
          <w:szCs w:val="22"/>
        </w:rPr>
        <w:t>a</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UAS</w:t>
      </w:r>
      <w:r w:rsidRPr="00FF255A">
        <w:rPr>
          <w:rFonts w:ascii="Georgia" w:eastAsia="Georgia" w:hAnsi="Georgia" w:cs="Georgia"/>
          <w:spacing w:val="-4"/>
          <w:sz w:val="20"/>
          <w:szCs w:val="22"/>
        </w:rPr>
        <w:t xml:space="preserve"> </w:t>
      </w:r>
      <w:r w:rsidRPr="00FF255A">
        <w:rPr>
          <w:rFonts w:ascii="Georgia" w:eastAsia="Georgia" w:hAnsi="Georgia" w:cs="Georgia"/>
          <w:sz w:val="20"/>
          <w:szCs w:val="22"/>
        </w:rPr>
        <w:t>employee</w:t>
      </w:r>
      <w:r w:rsidRPr="00FF255A">
        <w:rPr>
          <w:rFonts w:ascii="Georgia" w:eastAsia="Georgia" w:hAnsi="Georgia" w:cs="Georgia"/>
          <w:spacing w:val="-8"/>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8"/>
          <w:sz w:val="20"/>
          <w:szCs w:val="22"/>
        </w:rPr>
        <w:t xml:space="preserve"> </w:t>
      </w:r>
      <w:r w:rsidRPr="00FF255A">
        <w:rPr>
          <w:rFonts w:ascii="Georgia" w:eastAsia="Georgia" w:hAnsi="Georgia" w:cs="Georgia"/>
          <w:sz w:val="20"/>
          <w:szCs w:val="22"/>
        </w:rPr>
        <w:t>official</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8"/>
          <w:sz w:val="20"/>
          <w:szCs w:val="22"/>
        </w:rPr>
        <w:t xml:space="preserve"> </w:t>
      </w:r>
      <w:r w:rsidRPr="00FF255A">
        <w:rPr>
          <w:rFonts w:ascii="Georgia" w:eastAsia="Georgia" w:hAnsi="Georgia" w:cs="Georgia"/>
          <w:sz w:val="20"/>
          <w:szCs w:val="22"/>
        </w:rPr>
        <w:t>family</w:t>
      </w:r>
      <w:r w:rsidRPr="00FF255A">
        <w:rPr>
          <w:rFonts w:ascii="Georgia" w:eastAsia="Georgia" w:hAnsi="Georgia" w:cs="Georgia"/>
          <w:spacing w:val="-5"/>
          <w:sz w:val="20"/>
          <w:szCs w:val="22"/>
        </w:rPr>
        <w:t xml:space="preserve"> </w:t>
      </w:r>
      <w:r w:rsidRPr="00FF255A">
        <w:rPr>
          <w:rFonts w:ascii="Georgia" w:eastAsia="Georgia" w:hAnsi="Georgia" w:cs="Georgia"/>
          <w:sz w:val="20"/>
          <w:szCs w:val="22"/>
        </w:rPr>
        <w:t>member</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of</w:t>
      </w:r>
      <w:r w:rsidRPr="00FF255A">
        <w:rPr>
          <w:rFonts w:ascii="Georgia" w:eastAsia="Georgia" w:hAnsi="Georgia" w:cs="Georgia"/>
          <w:spacing w:val="-5"/>
          <w:sz w:val="20"/>
          <w:szCs w:val="22"/>
        </w:rPr>
        <w:t xml:space="preserve"> </w:t>
      </w:r>
      <w:r w:rsidRPr="00FF255A">
        <w:rPr>
          <w:rFonts w:ascii="Georgia" w:eastAsia="Georgia" w:hAnsi="Georgia" w:cs="Georgia"/>
          <w:sz w:val="20"/>
          <w:szCs w:val="22"/>
        </w:rPr>
        <w:t>a</w:t>
      </w:r>
      <w:r w:rsidRPr="00FF255A">
        <w:rPr>
          <w:rFonts w:ascii="Georgia" w:eastAsia="Georgia" w:hAnsi="Georgia" w:cs="Georgia"/>
          <w:spacing w:val="-5"/>
          <w:sz w:val="20"/>
          <w:szCs w:val="22"/>
        </w:rPr>
        <w:t xml:space="preserve"> </w:t>
      </w:r>
      <w:r w:rsidRPr="00FF255A">
        <w:rPr>
          <w:rFonts w:ascii="Georgia" w:eastAsia="Georgia" w:hAnsi="Georgia" w:cs="Georgia"/>
          <w:sz w:val="20"/>
          <w:szCs w:val="22"/>
        </w:rPr>
        <w:t>UAS</w:t>
      </w:r>
      <w:r w:rsidRPr="00FF255A">
        <w:rPr>
          <w:rFonts w:ascii="Georgia" w:eastAsia="Georgia" w:hAnsi="Georgia" w:cs="Georgia"/>
          <w:spacing w:val="-6"/>
          <w:sz w:val="20"/>
          <w:szCs w:val="22"/>
        </w:rPr>
        <w:t xml:space="preserve"> </w:t>
      </w:r>
      <w:r w:rsidRPr="00FF255A">
        <w:rPr>
          <w:rFonts w:ascii="Georgia" w:eastAsia="Georgia" w:hAnsi="Georgia" w:cs="Georgia"/>
          <w:sz w:val="20"/>
          <w:szCs w:val="22"/>
        </w:rPr>
        <w:t>employee</w:t>
      </w:r>
      <w:r w:rsidRPr="00FF255A">
        <w:rPr>
          <w:rFonts w:ascii="Georgia" w:eastAsia="Georgia" w:hAnsi="Georgia" w:cs="Georgia"/>
          <w:spacing w:val="-8"/>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official).</w:t>
      </w:r>
    </w:p>
    <w:p w:rsidR="00FF255A" w:rsidRPr="00FF255A" w:rsidRDefault="00FF255A" w:rsidP="00FF255A">
      <w:pPr>
        <w:widowControl w:val="0"/>
        <w:autoSpaceDE w:val="0"/>
        <w:autoSpaceDN w:val="0"/>
        <w:spacing w:before="10"/>
        <w:rPr>
          <w:rFonts w:ascii="Georgia" w:eastAsia="Georgia" w:hAnsi="Georgia" w:cs="Georgia"/>
          <w:sz w:val="17"/>
          <w:szCs w:val="20"/>
        </w:rPr>
      </w:pPr>
      <w:r w:rsidRPr="00FF255A">
        <w:rPr>
          <w:rFonts w:ascii="Georgia" w:eastAsia="Georgia" w:hAnsi="Georgia" w:cs="Georgia"/>
          <w:noProof/>
          <w:sz w:val="20"/>
          <w:szCs w:val="20"/>
        </w:rPr>
        <mc:AlternateContent>
          <mc:Choice Requires="wps">
            <w:drawing>
              <wp:anchor distT="0" distB="0" distL="0" distR="0" simplePos="0" relativeHeight="251659264" behindDoc="1" locked="0" layoutInCell="1" allowOverlap="1" wp14:anchorId="0C82CEE1" wp14:editId="0120D7FF">
                <wp:simplePos x="0" y="0"/>
                <wp:positionH relativeFrom="page">
                  <wp:posOffset>1015365</wp:posOffset>
                </wp:positionH>
                <wp:positionV relativeFrom="paragraph">
                  <wp:posOffset>144780</wp:posOffset>
                </wp:positionV>
                <wp:extent cx="6272530" cy="1270"/>
                <wp:effectExtent l="5715" t="13970" r="8255" b="381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2530" cy="1270"/>
                        </a:xfrm>
                        <a:custGeom>
                          <a:avLst/>
                          <a:gdLst>
                            <a:gd name="T0" fmla="+- 0 1599 1599"/>
                            <a:gd name="T1" fmla="*/ T0 w 9878"/>
                            <a:gd name="T2" fmla="+- 0 11477 1599"/>
                            <a:gd name="T3" fmla="*/ T2 w 9878"/>
                          </a:gdLst>
                          <a:ahLst/>
                          <a:cxnLst>
                            <a:cxn ang="0">
                              <a:pos x="T1" y="0"/>
                            </a:cxn>
                            <a:cxn ang="0">
                              <a:pos x="T3" y="0"/>
                            </a:cxn>
                          </a:cxnLst>
                          <a:rect l="0" t="0" r="r" b="b"/>
                          <a:pathLst>
                            <a:path w="9878">
                              <a:moveTo>
                                <a:pt x="0" y="0"/>
                              </a:moveTo>
                              <a:lnTo>
                                <a:pt x="9878"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1FCF2" id="Freeform 12" o:spid="_x0000_s1026" style="position:absolute;margin-left:79.95pt;margin-top:11.4pt;width:493.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" path="m,l9878,e" filled="f" strokeweight=".14042mm">
                <v:path arrowok="t" o:connecttype="custom" o:connectlocs="0,0;6272530,0" o:connectangles="0,0"/>
                <w10:wrap type="topAndBottom" anchorx="page"/>
              </v:shape>
            </w:pict>
          </mc:Fallback>
        </mc:AlternateContent>
      </w:r>
    </w:p>
    <w:p w:rsidR="00FF255A" w:rsidRPr="00FF255A" w:rsidRDefault="00FF255A" w:rsidP="00FF255A">
      <w:pPr>
        <w:widowControl w:val="0"/>
        <w:autoSpaceDE w:val="0"/>
        <w:autoSpaceDN w:val="0"/>
        <w:spacing w:before="7"/>
        <w:rPr>
          <w:rFonts w:ascii="Georgia" w:eastAsia="Georgia" w:hAnsi="Georgia" w:cs="Georgia"/>
          <w:sz w:val="17"/>
          <w:szCs w:val="20"/>
        </w:rPr>
      </w:pPr>
    </w:p>
    <w:p w:rsidR="00FF255A" w:rsidRPr="00FF255A" w:rsidRDefault="00FF255A" w:rsidP="00FF255A">
      <w:pPr>
        <w:widowControl w:val="0"/>
        <w:numPr>
          <w:ilvl w:val="0"/>
          <w:numId w:val="8"/>
        </w:numPr>
        <w:tabs>
          <w:tab w:val="left" w:pos="656"/>
        </w:tabs>
        <w:autoSpaceDE w:val="0"/>
        <w:autoSpaceDN w:val="0"/>
        <w:spacing w:before="107" w:line="230" w:lineRule="auto"/>
        <w:ind w:right="161"/>
        <w:jc w:val="both"/>
        <w:rPr>
          <w:rFonts w:ascii="Georgia" w:eastAsia="Georgia" w:hAnsi="Georgia" w:cs="Georgia"/>
          <w:b/>
          <w:sz w:val="20"/>
          <w:szCs w:val="22"/>
        </w:rPr>
      </w:pPr>
      <w:r w:rsidRPr="00FF255A">
        <w:rPr>
          <w:rFonts w:ascii="Georgia" w:eastAsia="Georgia" w:hAnsi="Georgia" w:cs="Georgia"/>
          <w:b/>
          <w:position w:val="1"/>
          <w:sz w:val="20"/>
          <w:szCs w:val="22"/>
        </w:rPr>
        <w:t>Nam</w:t>
      </w:r>
      <w:r w:rsidRPr="00FF255A">
        <w:rPr>
          <w:rFonts w:ascii="Georgia" w:eastAsia="Georgia" w:hAnsi="Georgia" w:cs="Georgia"/>
          <w:b/>
          <w:strike/>
          <w:position w:val="1"/>
          <w:sz w:val="20"/>
          <w:szCs w:val="22"/>
        </w:rPr>
        <w:t>e</w:t>
      </w:r>
      <w:r w:rsidRPr="00FF255A">
        <w:rPr>
          <w:rFonts w:ascii="Georgia" w:eastAsia="Georgia" w:hAnsi="Georgia" w:cs="Georgia"/>
          <w:b/>
          <w:spacing w:val="-5"/>
          <w:position w:val="1"/>
          <w:sz w:val="20"/>
          <w:szCs w:val="22"/>
        </w:rPr>
        <w:t xml:space="preserve"> </w:t>
      </w:r>
      <w:r w:rsidRPr="00FF255A">
        <w:rPr>
          <w:rFonts w:ascii="Georgia" w:eastAsia="Georgia" w:hAnsi="Georgia" w:cs="Georgia"/>
          <w:b/>
          <w:position w:val="1"/>
          <w:sz w:val="20"/>
          <w:szCs w:val="22"/>
        </w:rPr>
        <w:t>of</w:t>
      </w:r>
      <w:r w:rsidRPr="00FF255A">
        <w:rPr>
          <w:rFonts w:ascii="Georgia" w:eastAsia="Georgia" w:hAnsi="Georgia" w:cs="Georgia"/>
          <w:b/>
          <w:spacing w:val="-1"/>
          <w:position w:val="1"/>
          <w:sz w:val="20"/>
          <w:szCs w:val="22"/>
        </w:rPr>
        <w:t xml:space="preserve"> </w:t>
      </w:r>
      <w:r w:rsidRPr="00FF255A">
        <w:rPr>
          <w:rFonts w:ascii="Georgia" w:eastAsia="Georgia" w:hAnsi="Georgia" w:cs="Georgia"/>
          <w:b/>
          <w:position w:val="1"/>
          <w:sz w:val="20"/>
          <w:szCs w:val="22"/>
        </w:rPr>
        <w:t>Entity</w:t>
      </w:r>
      <w:r w:rsidRPr="00FF255A">
        <w:rPr>
          <w:rFonts w:ascii="Georgia" w:eastAsia="Georgia" w:hAnsi="Georgia" w:cs="Georgia"/>
          <w:b/>
          <w:spacing w:val="-1"/>
          <w:position w:val="1"/>
          <w:sz w:val="20"/>
          <w:szCs w:val="22"/>
        </w:rPr>
        <w:t xml:space="preserve"> </w:t>
      </w:r>
      <w:r w:rsidRPr="00FF255A">
        <w:rPr>
          <w:rFonts w:ascii="Georgia" w:eastAsia="Georgia" w:hAnsi="Georgia" w:cs="Georgia"/>
          <w:b/>
          <w:position w:val="1"/>
          <w:sz w:val="20"/>
          <w:szCs w:val="22"/>
        </w:rPr>
        <w:t>and</w:t>
      </w:r>
      <w:r w:rsidRPr="00FF255A">
        <w:rPr>
          <w:rFonts w:ascii="Georgia" w:eastAsia="Georgia" w:hAnsi="Georgia" w:cs="Georgia"/>
          <w:b/>
          <w:spacing w:val="-4"/>
          <w:position w:val="1"/>
          <w:sz w:val="20"/>
          <w:szCs w:val="22"/>
        </w:rPr>
        <w:t xml:space="preserve"> </w:t>
      </w:r>
      <w:r w:rsidRPr="00FF255A">
        <w:rPr>
          <w:rFonts w:ascii="Georgia" w:eastAsia="Georgia" w:hAnsi="Georgia" w:cs="Georgia"/>
          <w:b/>
          <w:position w:val="1"/>
          <w:sz w:val="20"/>
          <w:szCs w:val="22"/>
        </w:rPr>
        <w:t>Individual Completing</w:t>
      </w:r>
      <w:r w:rsidRPr="00FF255A">
        <w:rPr>
          <w:rFonts w:ascii="Georgia" w:eastAsia="Georgia" w:hAnsi="Georgia" w:cs="Georgia"/>
          <w:b/>
          <w:spacing w:val="-1"/>
          <w:position w:val="1"/>
          <w:sz w:val="20"/>
          <w:szCs w:val="22"/>
        </w:rPr>
        <w:t xml:space="preserve"> </w:t>
      </w:r>
      <w:r w:rsidRPr="00FF255A">
        <w:rPr>
          <w:rFonts w:ascii="Georgia" w:eastAsia="Georgia" w:hAnsi="Georgia" w:cs="Georgia"/>
          <w:b/>
          <w:position w:val="1"/>
          <w:sz w:val="20"/>
          <w:szCs w:val="22"/>
        </w:rPr>
        <w:t>this Form</w:t>
      </w:r>
      <w:r w:rsidRPr="00FF255A">
        <w:rPr>
          <w:rFonts w:ascii="Georgia" w:eastAsia="Georgia" w:hAnsi="Georgia" w:cs="Georgia"/>
          <w:b/>
          <w:spacing w:val="-2"/>
          <w:position w:val="1"/>
          <w:sz w:val="20"/>
          <w:szCs w:val="22"/>
        </w:rPr>
        <w:t xml:space="preserve"> </w:t>
      </w:r>
      <w:r w:rsidRPr="00FF255A">
        <w:rPr>
          <w:rFonts w:ascii="Georgia" w:eastAsia="Georgia" w:hAnsi="Georgia" w:cs="Georgia"/>
          <w:b/>
          <w:position w:val="1"/>
          <w:sz w:val="20"/>
          <w:szCs w:val="22"/>
        </w:rPr>
        <w:t>(</w:t>
      </w:r>
      <w:r w:rsidRPr="00FF255A">
        <w:rPr>
          <w:rFonts w:ascii="Georgia" w:eastAsia="Georgia" w:hAnsi="Georgia" w:cs="Georgia"/>
          <w:b/>
          <w:position w:val="1"/>
          <w:sz w:val="19"/>
          <w:szCs w:val="22"/>
        </w:rPr>
        <w:t>may</w:t>
      </w:r>
      <w:r w:rsidRPr="00FF255A">
        <w:rPr>
          <w:rFonts w:ascii="Georgia" w:eastAsia="Georgia" w:hAnsi="Georgia" w:cs="Georgia"/>
          <w:b/>
          <w:spacing w:val="-4"/>
          <w:position w:val="1"/>
          <w:sz w:val="19"/>
          <w:szCs w:val="22"/>
        </w:rPr>
        <w:t xml:space="preserve"> </w:t>
      </w:r>
      <w:r w:rsidRPr="00FF255A">
        <w:rPr>
          <w:rFonts w:ascii="Georgia" w:eastAsia="Georgia" w:hAnsi="Georgia" w:cs="Georgia"/>
          <w:b/>
          <w:position w:val="1"/>
          <w:sz w:val="19"/>
          <w:szCs w:val="22"/>
        </w:rPr>
        <w:t>be</w:t>
      </w:r>
      <w:r w:rsidRPr="00FF255A">
        <w:rPr>
          <w:rFonts w:ascii="Georgia" w:eastAsia="Georgia" w:hAnsi="Georgia" w:cs="Georgia"/>
          <w:b/>
          <w:spacing w:val="-3"/>
          <w:position w:val="1"/>
          <w:sz w:val="19"/>
          <w:szCs w:val="22"/>
        </w:rPr>
        <w:t xml:space="preserve"> </w:t>
      </w:r>
      <w:r w:rsidRPr="00FF255A">
        <w:rPr>
          <w:rFonts w:ascii="Georgia" w:eastAsia="Georgia" w:hAnsi="Georgia" w:cs="Georgia"/>
          <w:b/>
          <w:position w:val="1"/>
          <w:sz w:val="19"/>
          <w:szCs w:val="22"/>
        </w:rPr>
        <w:t>completed</w:t>
      </w:r>
      <w:r w:rsidRPr="00FF255A">
        <w:rPr>
          <w:rFonts w:ascii="Georgia" w:eastAsia="Georgia" w:hAnsi="Georgia" w:cs="Georgia"/>
          <w:b/>
          <w:spacing w:val="-4"/>
          <w:position w:val="1"/>
          <w:sz w:val="19"/>
          <w:szCs w:val="22"/>
        </w:rPr>
        <w:t xml:space="preserve"> </w:t>
      </w:r>
      <w:r w:rsidRPr="00FF255A">
        <w:rPr>
          <w:rFonts w:ascii="Georgia" w:eastAsia="Georgia" w:hAnsi="Georgia" w:cs="Georgia"/>
          <w:b/>
          <w:position w:val="1"/>
          <w:sz w:val="19"/>
          <w:szCs w:val="22"/>
        </w:rPr>
        <w:t>by</w:t>
      </w:r>
      <w:r w:rsidRPr="00FF255A">
        <w:rPr>
          <w:rFonts w:ascii="Georgia" w:eastAsia="Georgia" w:hAnsi="Georgia" w:cs="Georgia"/>
          <w:b/>
          <w:spacing w:val="-4"/>
          <w:position w:val="1"/>
          <w:sz w:val="19"/>
          <w:szCs w:val="22"/>
        </w:rPr>
        <w:t xml:space="preserve"> </w:t>
      </w:r>
      <w:r w:rsidRPr="00FF255A">
        <w:rPr>
          <w:rFonts w:ascii="Georgia" w:eastAsia="Georgia" w:hAnsi="Georgia" w:cs="Georgia"/>
          <w:b/>
          <w:position w:val="1"/>
          <w:sz w:val="19"/>
          <w:szCs w:val="22"/>
        </w:rPr>
        <w:t>an</w:t>
      </w:r>
      <w:r w:rsidRPr="00FF255A">
        <w:rPr>
          <w:rFonts w:ascii="Georgia" w:eastAsia="Georgia" w:hAnsi="Georgia" w:cs="Georgia"/>
          <w:b/>
          <w:spacing w:val="-3"/>
          <w:position w:val="1"/>
          <w:sz w:val="19"/>
          <w:szCs w:val="22"/>
        </w:rPr>
        <w:t xml:space="preserve"> </w:t>
      </w:r>
      <w:r w:rsidRPr="00FF255A">
        <w:rPr>
          <w:rFonts w:ascii="Georgia" w:eastAsia="Georgia" w:hAnsi="Georgia" w:cs="Georgia"/>
          <w:b/>
          <w:position w:val="1"/>
          <w:sz w:val="19"/>
          <w:szCs w:val="22"/>
        </w:rPr>
        <w:t>authorized</w:t>
      </w:r>
      <w:r w:rsidRPr="00FF255A">
        <w:rPr>
          <w:rFonts w:ascii="Georgia" w:eastAsia="Georgia" w:hAnsi="Georgia" w:cs="Georgia"/>
          <w:b/>
          <w:spacing w:val="-2"/>
          <w:position w:val="1"/>
          <w:sz w:val="19"/>
          <w:szCs w:val="22"/>
        </w:rPr>
        <w:t xml:space="preserve"> </w:t>
      </w:r>
      <w:r w:rsidRPr="00FF255A">
        <w:rPr>
          <w:rFonts w:ascii="Georgia" w:eastAsia="Georgia" w:hAnsi="Georgia" w:cs="Georgia"/>
          <w:b/>
          <w:position w:val="1"/>
          <w:sz w:val="19"/>
          <w:szCs w:val="22"/>
        </w:rPr>
        <w:t xml:space="preserve">account </w:t>
      </w:r>
      <w:r w:rsidRPr="00FF255A">
        <w:rPr>
          <w:rFonts w:ascii="Georgia" w:eastAsia="Georgia" w:hAnsi="Georgia" w:cs="Georgia"/>
          <w:b/>
          <w:spacing w:val="-2"/>
          <w:sz w:val="19"/>
          <w:szCs w:val="22"/>
        </w:rPr>
        <w:t>manager/representative</w:t>
      </w:r>
      <w:r w:rsidRPr="00FF255A">
        <w:rPr>
          <w:rFonts w:ascii="Georgia" w:eastAsia="Georgia" w:hAnsi="Georgia" w:cs="Georgia"/>
          <w:b/>
          <w:spacing w:val="-2"/>
          <w:sz w:val="20"/>
          <w:szCs w:val="22"/>
        </w:rPr>
        <w:t>)</w:t>
      </w:r>
    </w:p>
    <w:tbl>
      <w:tblPr>
        <w:tblStyle w:val="TableGrid"/>
        <w:tblW w:w="0" w:type="auto"/>
        <w:tblInd w:w="64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64"/>
        <w:gridCol w:w="8023"/>
      </w:tblGrid>
      <w:tr w:rsidR="000E1E02" w:rsidRPr="000E1E02" w:rsidTr="00827536">
        <w:trPr>
          <w:trHeight w:hRule="exact" w:val="360"/>
        </w:trPr>
        <w:tc>
          <w:tcPr>
            <w:tcW w:w="1965" w:type="dxa"/>
            <w:tcBorders>
              <w:top w:val="nil"/>
              <w:bottom w:val="nil"/>
            </w:tcBorders>
          </w:tcPr>
          <w:p w:rsidR="000E1E02" w:rsidRPr="000E1E02" w:rsidRDefault="000E1E02" w:rsidP="00BB4D62">
            <w:pPr>
              <w:widowControl w:val="0"/>
              <w:autoSpaceDE w:val="0"/>
              <w:autoSpaceDN w:val="0"/>
              <w:spacing w:before="121" w:line="367" w:lineRule="auto"/>
              <w:ind w:right="170"/>
              <w:jc w:val="both"/>
              <w:rPr>
                <w:rFonts w:ascii="Georgia" w:eastAsia="Georgia" w:hAnsi="Georgia" w:cs="Georgia"/>
                <w:sz w:val="20"/>
                <w:szCs w:val="20"/>
              </w:rPr>
            </w:pPr>
            <w:r w:rsidRPr="000E1E02">
              <w:rPr>
                <w:rFonts w:ascii="Georgia" w:eastAsia="Georgia" w:hAnsi="Georgia" w:cs="Georgia"/>
                <w:sz w:val="20"/>
                <w:szCs w:val="20"/>
              </w:rPr>
              <w:t>Entity Name</w:t>
            </w:r>
            <w:r>
              <w:rPr>
                <w:rFonts w:ascii="Georgia" w:eastAsia="Georgia" w:hAnsi="Georgia" w:cs="Georgia"/>
                <w:sz w:val="20"/>
                <w:szCs w:val="20"/>
              </w:rPr>
              <w:t>:</w:t>
            </w:r>
          </w:p>
        </w:tc>
        <w:tc>
          <w:tcPr>
            <w:tcW w:w="8025" w:type="dxa"/>
          </w:tcPr>
          <w:p w:rsidR="000E1E02" w:rsidRPr="00D35750" w:rsidRDefault="000E1E02" w:rsidP="00CE64CC">
            <w:pPr>
              <w:widowControl w:val="0"/>
              <w:autoSpaceDE w:val="0"/>
              <w:autoSpaceDN w:val="0"/>
              <w:spacing w:before="121" w:line="367" w:lineRule="auto"/>
              <w:ind w:right="170"/>
              <w:jc w:val="both"/>
              <w:rPr>
                <w:rFonts w:ascii="Georgia" w:eastAsia="Georgia" w:hAnsi="Georgia" w:cs="Georgia"/>
                <w:sz w:val="18"/>
                <w:szCs w:val="20"/>
              </w:rPr>
            </w:pPr>
          </w:p>
        </w:tc>
      </w:tr>
      <w:tr w:rsidR="000E1E02" w:rsidRPr="000E1E02" w:rsidTr="00827536">
        <w:trPr>
          <w:trHeight w:hRule="exact" w:val="360"/>
        </w:trPr>
        <w:tc>
          <w:tcPr>
            <w:tcW w:w="1965" w:type="dxa"/>
            <w:tcBorders>
              <w:top w:val="nil"/>
              <w:bottom w:val="nil"/>
            </w:tcBorders>
          </w:tcPr>
          <w:p w:rsidR="000E1E02" w:rsidRPr="000E1E02" w:rsidRDefault="000E1E02" w:rsidP="00BB4D62">
            <w:pPr>
              <w:widowControl w:val="0"/>
              <w:autoSpaceDE w:val="0"/>
              <w:autoSpaceDN w:val="0"/>
              <w:spacing w:before="121" w:line="367" w:lineRule="auto"/>
              <w:ind w:right="170"/>
              <w:jc w:val="both"/>
              <w:rPr>
                <w:rFonts w:ascii="Georgia" w:eastAsia="Georgia" w:hAnsi="Georgia" w:cs="Georgia"/>
                <w:sz w:val="20"/>
                <w:szCs w:val="20"/>
              </w:rPr>
            </w:pPr>
            <w:r w:rsidRPr="000E1E02">
              <w:rPr>
                <w:rFonts w:ascii="Georgia" w:eastAsia="Georgia" w:hAnsi="Georgia" w:cs="Georgia"/>
                <w:sz w:val="20"/>
                <w:szCs w:val="20"/>
              </w:rPr>
              <w:t>Individual Name</w:t>
            </w:r>
            <w:r>
              <w:rPr>
                <w:rFonts w:ascii="Georgia" w:eastAsia="Georgia" w:hAnsi="Georgia" w:cs="Georgia"/>
                <w:sz w:val="20"/>
                <w:szCs w:val="20"/>
              </w:rPr>
              <w:t>:</w:t>
            </w:r>
          </w:p>
        </w:tc>
        <w:tc>
          <w:tcPr>
            <w:tcW w:w="8025" w:type="dxa"/>
          </w:tcPr>
          <w:p w:rsidR="000E1E02" w:rsidRPr="00D35750" w:rsidRDefault="000E1E02" w:rsidP="00BB4D62">
            <w:pPr>
              <w:widowControl w:val="0"/>
              <w:autoSpaceDE w:val="0"/>
              <w:autoSpaceDN w:val="0"/>
              <w:spacing w:before="121" w:line="367" w:lineRule="auto"/>
              <w:ind w:right="170"/>
              <w:jc w:val="both"/>
              <w:rPr>
                <w:rFonts w:ascii="Georgia" w:eastAsia="Georgia" w:hAnsi="Georgia" w:cs="Georgia"/>
                <w:sz w:val="18"/>
                <w:szCs w:val="20"/>
              </w:rPr>
            </w:pPr>
          </w:p>
        </w:tc>
      </w:tr>
      <w:tr w:rsidR="000E1E02" w:rsidRPr="000E1E02" w:rsidTr="00827536">
        <w:trPr>
          <w:trHeight w:hRule="exact" w:val="360"/>
        </w:trPr>
        <w:tc>
          <w:tcPr>
            <w:tcW w:w="1965" w:type="dxa"/>
            <w:tcBorders>
              <w:top w:val="nil"/>
              <w:bottom w:val="nil"/>
            </w:tcBorders>
          </w:tcPr>
          <w:p w:rsidR="000E1E02" w:rsidRPr="000E1E02" w:rsidRDefault="000E1E02" w:rsidP="000E1E02">
            <w:pPr>
              <w:widowControl w:val="0"/>
              <w:autoSpaceDE w:val="0"/>
              <w:autoSpaceDN w:val="0"/>
              <w:spacing w:before="121" w:line="367" w:lineRule="auto"/>
              <w:ind w:right="170"/>
              <w:jc w:val="both"/>
              <w:rPr>
                <w:rFonts w:ascii="Georgia" w:eastAsia="Georgia" w:hAnsi="Georgia" w:cs="Georgia"/>
                <w:sz w:val="20"/>
                <w:szCs w:val="20"/>
              </w:rPr>
            </w:pPr>
            <w:r w:rsidRPr="000E1E02">
              <w:rPr>
                <w:rFonts w:ascii="Georgia" w:eastAsia="Georgia" w:hAnsi="Georgia" w:cs="Georgia"/>
                <w:sz w:val="20"/>
                <w:szCs w:val="20"/>
              </w:rPr>
              <w:t>Title</w:t>
            </w:r>
            <w:r>
              <w:rPr>
                <w:rFonts w:ascii="Georgia" w:eastAsia="Georgia" w:hAnsi="Georgia" w:cs="Georgia"/>
                <w:sz w:val="20"/>
                <w:szCs w:val="20"/>
              </w:rPr>
              <w:t>:</w:t>
            </w:r>
          </w:p>
        </w:tc>
        <w:tc>
          <w:tcPr>
            <w:tcW w:w="8025" w:type="dxa"/>
          </w:tcPr>
          <w:p w:rsidR="000E1E02" w:rsidRPr="00D35750" w:rsidRDefault="000E1E02" w:rsidP="000E1E02">
            <w:pPr>
              <w:widowControl w:val="0"/>
              <w:autoSpaceDE w:val="0"/>
              <w:autoSpaceDN w:val="0"/>
              <w:spacing w:before="121" w:line="367" w:lineRule="auto"/>
              <w:ind w:right="170"/>
              <w:jc w:val="both"/>
              <w:rPr>
                <w:rFonts w:ascii="Georgia" w:eastAsia="Georgia" w:hAnsi="Georgia" w:cs="Georgia"/>
                <w:sz w:val="18"/>
                <w:szCs w:val="20"/>
              </w:rPr>
            </w:pPr>
          </w:p>
        </w:tc>
      </w:tr>
      <w:tr w:rsidR="000E1E02" w:rsidRPr="000E1E02" w:rsidTr="00827536">
        <w:trPr>
          <w:trHeight w:hRule="exact" w:val="360"/>
        </w:trPr>
        <w:tc>
          <w:tcPr>
            <w:tcW w:w="1965" w:type="dxa"/>
            <w:tcBorders>
              <w:top w:val="nil"/>
              <w:bottom w:val="nil"/>
            </w:tcBorders>
          </w:tcPr>
          <w:p w:rsidR="000E1E02" w:rsidRPr="000E1E02" w:rsidRDefault="000E1E02" w:rsidP="00BB4D62">
            <w:pPr>
              <w:widowControl w:val="0"/>
              <w:autoSpaceDE w:val="0"/>
              <w:autoSpaceDN w:val="0"/>
              <w:spacing w:before="121" w:line="367" w:lineRule="auto"/>
              <w:ind w:right="170"/>
              <w:jc w:val="both"/>
              <w:rPr>
                <w:rFonts w:ascii="Georgia" w:eastAsia="Georgia" w:hAnsi="Georgia" w:cs="Georgia"/>
                <w:sz w:val="20"/>
                <w:szCs w:val="20"/>
              </w:rPr>
            </w:pPr>
            <w:r w:rsidRPr="000E1E02">
              <w:rPr>
                <w:rFonts w:ascii="Georgia" w:eastAsia="Georgia" w:hAnsi="Georgia" w:cs="Georgia"/>
                <w:sz w:val="20"/>
                <w:szCs w:val="20"/>
              </w:rPr>
              <w:t>Address Line 1</w:t>
            </w:r>
            <w:r>
              <w:rPr>
                <w:rFonts w:ascii="Georgia" w:eastAsia="Georgia" w:hAnsi="Georgia" w:cs="Georgia"/>
                <w:sz w:val="20"/>
                <w:szCs w:val="20"/>
              </w:rPr>
              <w:t xml:space="preserve">: </w:t>
            </w:r>
          </w:p>
        </w:tc>
        <w:tc>
          <w:tcPr>
            <w:tcW w:w="8025" w:type="dxa"/>
          </w:tcPr>
          <w:p w:rsidR="000E1E02" w:rsidRPr="00D35750" w:rsidRDefault="000E1E02" w:rsidP="00BB4D62">
            <w:pPr>
              <w:widowControl w:val="0"/>
              <w:autoSpaceDE w:val="0"/>
              <w:autoSpaceDN w:val="0"/>
              <w:spacing w:before="121" w:line="367" w:lineRule="auto"/>
              <w:ind w:right="170"/>
              <w:jc w:val="both"/>
              <w:rPr>
                <w:rFonts w:ascii="Georgia" w:eastAsia="Georgia" w:hAnsi="Georgia" w:cs="Georgia"/>
                <w:sz w:val="18"/>
                <w:szCs w:val="20"/>
              </w:rPr>
            </w:pPr>
          </w:p>
        </w:tc>
      </w:tr>
      <w:tr w:rsidR="000E1E02" w:rsidRPr="000E1E02" w:rsidTr="00827536">
        <w:trPr>
          <w:trHeight w:hRule="exact" w:val="360"/>
        </w:trPr>
        <w:tc>
          <w:tcPr>
            <w:tcW w:w="1965" w:type="dxa"/>
            <w:tcBorders>
              <w:top w:val="nil"/>
              <w:bottom w:val="nil"/>
            </w:tcBorders>
          </w:tcPr>
          <w:p w:rsidR="000E1E02" w:rsidRPr="000E1E02" w:rsidRDefault="000E1E02" w:rsidP="00BB4D62">
            <w:pPr>
              <w:widowControl w:val="0"/>
              <w:autoSpaceDE w:val="0"/>
              <w:autoSpaceDN w:val="0"/>
              <w:spacing w:before="121" w:line="367" w:lineRule="auto"/>
              <w:ind w:right="170"/>
              <w:jc w:val="both"/>
              <w:rPr>
                <w:rFonts w:ascii="Georgia" w:eastAsia="Georgia" w:hAnsi="Georgia" w:cs="Georgia"/>
                <w:spacing w:val="-2"/>
                <w:sz w:val="20"/>
                <w:szCs w:val="20"/>
              </w:rPr>
            </w:pPr>
            <w:r w:rsidRPr="000E1E02">
              <w:rPr>
                <w:rFonts w:ascii="Georgia" w:eastAsia="Georgia" w:hAnsi="Georgia" w:cs="Georgia"/>
                <w:spacing w:val="-2"/>
                <w:sz w:val="20"/>
                <w:szCs w:val="20"/>
              </w:rPr>
              <w:t>Address Line 2</w:t>
            </w:r>
            <w:r>
              <w:rPr>
                <w:rFonts w:ascii="Georgia" w:eastAsia="Georgia" w:hAnsi="Georgia" w:cs="Georgia"/>
                <w:spacing w:val="-2"/>
                <w:sz w:val="20"/>
                <w:szCs w:val="20"/>
              </w:rPr>
              <w:t xml:space="preserve">: </w:t>
            </w:r>
          </w:p>
        </w:tc>
        <w:tc>
          <w:tcPr>
            <w:tcW w:w="8025" w:type="dxa"/>
          </w:tcPr>
          <w:p w:rsidR="000E1E02" w:rsidRPr="00D35750" w:rsidRDefault="00CE64CC" w:rsidP="00CE64CC">
            <w:pPr>
              <w:widowControl w:val="0"/>
              <w:tabs>
                <w:tab w:val="left" w:pos="5021"/>
              </w:tabs>
              <w:autoSpaceDE w:val="0"/>
              <w:autoSpaceDN w:val="0"/>
              <w:spacing w:before="121" w:line="367" w:lineRule="auto"/>
              <w:ind w:right="170"/>
              <w:jc w:val="both"/>
              <w:rPr>
                <w:rFonts w:ascii="Georgia" w:eastAsia="Georgia" w:hAnsi="Georgia" w:cs="Georgia"/>
                <w:spacing w:val="-2"/>
                <w:sz w:val="18"/>
                <w:szCs w:val="20"/>
              </w:rPr>
            </w:pPr>
            <w:r w:rsidRPr="00D35750">
              <w:rPr>
                <w:rFonts w:ascii="Georgia" w:eastAsia="Georgia" w:hAnsi="Georgia" w:cs="Georgia"/>
                <w:spacing w:val="-2"/>
                <w:sz w:val="18"/>
                <w:szCs w:val="20"/>
              </w:rPr>
              <w:tab/>
            </w:r>
          </w:p>
        </w:tc>
      </w:tr>
      <w:tr w:rsidR="000E1E02" w:rsidRPr="000E1E02" w:rsidTr="00827536">
        <w:trPr>
          <w:trHeight w:hRule="exact" w:val="360"/>
        </w:trPr>
        <w:tc>
          <w:tcPr>
            <w:tcW w:w="1965" w:type="dxa"/>
            <w:tcBorders>
              <w:top w:val="nil"/>
              <w:bottom w:val="nil"/>
            </w:tcBorders>
          </w:tcPr>
          <w:p w:rsidR="000E1E02" w:rsidRPr="000E1E02" w:rsidRDefault="000E1E02" w:rsidP="00BB4D62">
            <w:pPr>
              <w:widowControl w:val="0"/>
              <w:autoSpaceDE w:val="0"/>
              <w:autoSpaceDN w:val="0"/>
              <w:spacing w:line="226" w:lineRule="exact"/>
              <w:rPr>
                <w:rFonts w:ascii="Georgia" w:eastAsia="Georgia" w:hAnsi="Georgia" w:cs="Georgia"/>
                <w:sz w:val="20"/>
                <w:szCs w:val="20"/>
              </w:rPr>
            </w:pPr>
            <w:r w:rsidRPr="000E1E02">
              <w:rPr>
                <w:rFonts w:ascii="Georgia" w:eastAsia="Georgia" w:hAnsi="Georgia" w:cs="Georgia"/>
                <w:sz w:val="20"/>
                <w:szCs w:val="20"/>
              </w:rPr>
              <w:t>City, State, Zip</w:t>
            </w:r>
            <w:r>
              <w:rPr>
                <w:rFonts w:ascii="Georgia" w:eastAsia="Georgia" w:hAnsi="Georgia" w:cs="Georgia"/>
                <w:sz w:val="20"/>
                <w:szCs w:val="20"/>
              </w:rPr>
              <w:t xml:space="preserve">: </w:t>
            </w:r>
          </w:p>
        </w:tc>
        <w:tc>
          <w:tcPr>
            <w:tcW w:w="8025" w:type="dxa"/>
          </w:tcPr>
          <w:p w:rsidR="000E1E02" w:rsidRPr="00D35750" w:rsidRDefault="000E1E02" w:rsidP="00BB4D62">
            <w:pPr>
              <w:widowControl w:val="0"/>
              <w:autoSpaceDE w:val="0"/>
              <w:autoSpaceDN w:val="0"/>
              <w:spacing w:line="226" w:lineRule="exact"/>
              <w:rPr>
                <w:rFonts w:ascii="Georgia" w:eastAsia="Georgia" w:hAnsi="Georgia" w:cs="Georgia"/>
                <w:sz w:val="18"/>
                <w:szCs w:val="20"/>
              </w:rPr>
            </w:pPr>
          </w:p>
        </w:tc>
      </w:tr>
      <w:tr w:rsidR="000E1E02" w:rsidRPr="000E1E02" w:rsidTr="00827536">
        <w:trPr>
          <w:trHeight w:hRule="exact" w:val="360"/>
        </w:trPr>
        <w:tc>
          <w:tcPr>
            <w:tcW w:w="1965" w:type="dxa"/>
            <w:tcBorders>
              <w:top w:val="nil"/>
              <w:bottom w:val="nil"/>
            </w:tcBorders>
          </w:tcPr>
          <w:p w:rsidR="000E1E02" w:rsidRPr="000E1E02" w:rsidRDefault="000E1E02" w:rsidP="00BB4D62">
            <w:pPr>
              <w:widowControl w:val="0"/>
              <w:autoSpaceDE w:val="0"/>
              <w:autoSpaceDN w:val="0"/>
              <w:spacing w:line="226" w:lineRule="exact"/>
              <w:rPr>
                <w:rFonts w:ascii="Georgia" w:eastAsia="Georgia" w:hAnsi="Georgia" w:cs="Georgia"/>
                <w:sz w:val="20"/>
                <w:szCs w:val="20"/>
              </w:rPr>
            </w:pPr>
            <w:r w:rsidRPr="000E1E02">
              <w:rPr>
                <w:rFonts w:ascii="Georgia" w:eastAsia="Georgia" w:hAnsi="Georgia" w:cs="Georgia"/>
                <w:sz w:val="20"/>
                <w:szCs w:val="20"/>
              </w:rPr>
              <w:t>Telephone</w:t>
            </w:r>
            <w:r>
              <w:rPr>
                <w:rFonts w:ascii="Georgia" w:eastAsia="Georgia" w:hAnsi="Georgia" w:cs="Georgia"/>
                <w:sz w:val="20"/>
                <w:szCs w:val="20"/>
              </w:rPr>
              <w:t xml:space="preserve">: </w:t>
            </w:r>
          </w:p>
        </w:tc>
        <w:tc>
          <w:tcPr>
            <w:tcW w:w="8025" w:type="dxa"/>
          </w:tcPr>
          <w:p w:rsidR="000E1E02" w:rsidRPr="00D35750" w:rsidRDefault="000E1E02" w:rsidP="00BB4D62">
            <w:pPr>
              <w:widowControl w:val="0"/>
              <w:autoSpaceDE w:val="0"/>
              <w:autoSpaceDN w:val="0"/>
              <w:spacing w:line="226" w:lineRule="exact"/>
              <w:rPr>
                <w:rFonts w:ascii="Georgia" w:eastAsia="Georgia" w:hAnsi="Georgia" w:cs="Georgia"/>
                <w:sz w:val="18"/>
                <w:szCs w:val="20"/>
              </w:rPr>
            </w:pPr>
          </w:p>
        </w:tc>
      </w:tr>
      <w:tr w:rsidR="000E1E02" w:rsidRPr="000E1E02" w:rsidTr="00827536">
        <w:trPr>
          <w:trHeight w:hRule="exact" w:val="360"/>
        </w:trPr>
        <w:tc>
          <w:tcPr>
            <w:tcW w:w="1965" w:type="dxa"/>
            <w:tcBorders>
              <w:top w:val="nil"/>
              <w:bottom w:val="nil"/>
            </w:tcBorders>
          </w:tcPr>
          <w:p w:rsidR="000E1E02" w:rsidRPr="000E1E02" w:rsidRDefault="000E1E02" w:rsidP="00BB4D62">
            <w:pPr>
              <w:widowControl w:val="0"/>
              <w:autoSpaceDE w:val="0"/>
              <w:autoSpaceDN w:val="0"/>
              <w:spacing w:before="120"/>
              <w:rPr>
                <w:rFonts w:ascii="Georgia" w:eastAsia="Georgia" w:hAnsi="Georgia" w:cs="Georgia"/>
                <w:sz w:val="20"/>
                <w:szCs w:val="20"/>
              </w:rPr>
            </w:pPr>
            <w:r w:rsidRPr="000E1E02">
              <w:rPr>
                <w:rFonts w:ascii="Georgia" w:eastAsia="Georgia" w:hAnsi="Georgia" w:cs="Georgia"/>
                <w:sz w:val="20"/>
                <w:szCs w:val="20"/>
              </w:rPr>
              <w:lastRenderedPageBreak/>
              <w:t>Email</w:t>
            </w:r>
            <w:r>
              <w:rPr>
                <w:rFonts w:ascii="Georgia" w:eastAsia="Georgia" w:hAnsi="Georgia" w:cs="Georgia"/>
                <w:sz w:val="20"/>
                <w:szCs w:val="20"/>
              </w:rPr>
              <w:t xml:space="preserve">: </w:t>
            </w:r>
          </w:p>
        </w:tc>
        <w:tc>
          <w:tcPr>
            <w:tcW w:w="8025" w:type="dxa"/>
          </w:tcPr>
          <w:p w:rsidR="000E1E02" w:rsidRPr="00D35750" w:rsidRDefault="000E1E02" w:rsidP="00BB4D62">
            <w:pPr>
              <w:widowControl w:val="0"/>
              <w:autoSpaceDE w:val="0"/>
              <w:autoSpaceDN w:val="0"/>
              <w:spacing w:before="120"/>
              <w:rPr>
                <w:rFonts w:ascii="Georgia" w:eastAsia="Georgia" w:hAnsi="Georgia" w:cs="Georgia"/>
                <w:sz w:val="18"/>
                <w:szCs w:val="20"/>
              </w:rPr>
            </w:pPr>
          </w:p>
        </w:tc>
      </w:tr>
    </w:tbl>
    <w:p w:rsidR="00FF255A" w:rsidRPr="00FF255A" w:rsidRDefault="00FF255A" w:rsidP="00FF255A">
      <w:pPr>
        <w:widowControl w:val="0"/>
        <w:autoSpaceDE w:val="0"/>
        <w:autoSpaceDN w:val="0"/>
        <w:rPr>
          <w:rFonts w:eastAsia="Georgia" w:hAnsi="Georgia" w:cs="Georgia"/>
          <w:sz w:val="22"/>
          <w:szCs w:val="22"/>
        </w:rPr>
        <w:sectPr w:rsidR="00FF255A" w:rsidRPr="00FF255A" w:rsidSect="00AD1CA8">
          <w:footerReference w:type="default" r:id="rId13"/>
          <w:footerReference w:type="first" r:id="rId14"/>
          <w:pgSz w:w="12240" w:h="15840"/>
          <w:pgMar w:top="720" w:right="706" w:bottom="720" w:left="907" w:header="0" w:footer="288" w:gutter="0"/>
          <w:pgNumType w:start="1"/>
          <w:cols w:space="720"/>
          <w:titlePg/>
          <w:docGrid w:linePitch="326"/>
        </w:sectPr>
      </w:pPr>
    </w:p>
    <w:p w:rsidR="00FF255A" w:rsidRPr="00067D7D" w:rsidRDefault="00FF255A" w:rsidP="00067D7D">
      <w:pPr>
        <w:pStyle w:val="ListParagraph"/>
        <w:widowControl w:val="0"/>
        <w:numPr>
          <w:ilvl w:val="0"/>
          <w:numId w:val="8"/>
        </w:numPr>
        <w:autoSpaceDE w:val="0"/>
        <w:autoSpaceDN w:val="0"/>
        <w:spacing w:before="107" w:line="230" w:lineRule="auto"/>
        <w:ind w:left="180" w:right="-540"/>
        <w:jc w:val="both"/>
        <w:rPr>
          <w:rFonts w:ascii="Georgia" w:eastAsia="Georgia" w:hAnsi="Georgia" w:cs="Georgia"/>
          <w:b/>
          <w:sz w:val="20"/>
        </w:rPr>
      </w:pPr>
      <w:bookmarkStart w:id="48" w:name="2._UAS_Entity_with_which_You_propose_an_"/>
      <w:bookmarkEnd w:id="48"/>
      <w:r w:rsidRPr="00067D7D">
        <w:rPr>
          <w:rFonts w:ascii="Georgia" w:eastAsia="Georgia" w:hAnsi="Georgia" w:cs="Georgia"/>
          <w:b/>
          <w:position w:val="1"/>
          <w:sz w:val="20"/>
        </w:rPr>
        <w:lastRenderedPageBreak/>
        <w:t xml:space="preserve">UAS Entity with which </w:t>
      </w:r>
      <w:proofErr w:type="gramStart"/>
      <w:r w:rsidRPr="00067D7D">
        <w:rPr>
          <w:rFonts w:ascii="Georgia" w:eastAsia="Georgia" w:hAnsi="Georgia" w:cs="Georgia"/>
          <w:b/>
          <w:position w:val="1"/>
          <w:sz w:val="20"/>
        </w:rPr>
        <w:t>You</w:t>
      </w:r>
      <w:proofErr w:type="gramEnd"/>
      <w:r w:rsidRPr="00067D7D">
        <w:rPr>
          <w:rFonts w:ascii="Georgia" w:eastAsia="Georgia" w:hAnsi="Georgia" w:cs="Georgia"/>
          <w:b/>
          <w:position w:val="1"/>
          <w:sz w:val="20"/>
        </w:rPr>
        <w:t xml:space="preserve"> propose an Agreement? (I.e. University, College, Department, etc.)</w:t>
      </w:r>
    </w:p>
    <w:p w:rsidR="00FF255A" w:rsidRPr="00D35750" w:rsidRDefault="00FF255A" w:rsidP="00D35750">
      <w:pPr>
        <w:widowControl w:val="0"/>
        <w:autoSpaceDE w:val="0"/>
        <w:autoSpaceDN w:val="0"/>
        <w:spacing w:before="6"/>
        <w:rPr>
          <w:rFonts w:ascii="Georgia" w:eastAsia="Georgia" w:hAnsi="Georgia" w:cs="Georgia"/>
          <w:sz w:val="18"/>
          <w:szCs w:val="20"/>
        </w:rPr>
      </w:pPr>
      <w:r w:rsidRPr="00FF255A">
        <w:rPr>
          <w:rFonts w:ascii="Georgia" w:eastAsia="Georgia" w:hAnsi="Georgia" w:cs="Georgia"/>
          <w:noProof/>
          <w:sz w:val="20"/>
          <w:szCs w:val="20"/>
        </w:rPr>
        <mc:AlternateContent>
          <mc:Choice Requires="wps">
            <w:drawing>
              <wp:anchor distT="0" distB="0" distL="0" distR="0" simplePos="0" relativeHeight="251660288" behindDoc="1" locked="0" layoutInCell="1" allowOverlap="1" wp14:anchorId="11474C3B" wp14:editId="03AB7919">
                <wp:simplePos x="0" y="0"/>
                <wp:positionH relativeFrom="page">
                  <wp:posOffset>1035050</wp:posOffset>
                </wp:positionH>
                <wp:positionV relativeFrom="paragraph">
                  <wp:posOffset>157480</wp:posOffset>
                </wp:positionV>
                <wp:extent cx="6193155" cy="45085"/>
                <wp:effectExtent l="0" t="0" r="17145"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3155" cy="45085"/>
                        </a:xfrm>
                        <a:custGeom>
                          <a:avLst/>
                          <a:gdLst>
                            <a:gd name="T0" fmla="+- 0 1368 1368"/>
                            <a:gd name="T1" fmla="*/ T0 w 9705"/>
                            <a:gd name="T2" fmla="+- 0 11072 1368"/>
                            <a:gd name="T3" fmla="*/ T2 w 9705"/>
                          </a:gdLst>
                          <a:ahLst/>
                          <a:cxnLst>
                            <a:cxn ang="0">
                              <a:pos x="T1" y="0"/>
                            </a:cxn>
                            <a:cxn ang="0">
                              <a:pos x="T3" y="0"/>
                            </a:cxn>
                          </a:cxnLst>
                          <a:rect l="0" t="0" r="r" b="b"/>
                          <a:pathLst>
                            <a:path w="9705">
                              <a:moveTo>
                                <a:pt x="0" y="0"/>
                              </a:moveTo>
                              <a:lnTo>
                                <a:pt x="9704" y="0"/>
                              </a:lnTo>
                            </a:path>
                          </a:pathLst>
                        </a:custGeom>
                        <a:noFill/>
                        <a:ln w="7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A48E1" id="Freeform 11" o:spid="_x0000_s1026" style="position:absolute;margin-left:81.5pt;margin-top:12.4pt;width:487.65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" path="m,l9704,e" filled="f" strokeweight=".21083mm">
                <v:path arrowok="t" o:connecttype="custom" o:connectlocs="0,0;6192517,0" o:connectangles="0,0"/>
                <w10:wrap type="topAndBottom" anchorx="page"/>
              </v:shape>
            </w:pict>
          </mc:Fallback>
        </mc:AlternateContent>
      </w:r>
    </w:p>
    <w:p w:rsidR="00FF255A" w:rsidRPr="00D35750" w:rsidRDefault="00FF255A" w:rsidP="00D35750">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p w:rsidR="00FF255A" w:rsidRDefault="00FF255A" w:rsidP="00067D7D">
      <w:pPr>
        <w:widowControl w:val="0"/>
        <w:numPr>
          <w:ilvl w:val="0"/>
          <w:numId w:val="8"/>
        </w:numPr>
        <w:autoSpaceDE w:val="0"/>
        <w:autoSpaceDN w:val="0"/>
        <w:spacing w:before="107" w:line="230" w:lineRule="auto"/>
        <w:ind w:left="180" w:right="161"/>
        <w:jc w:val="both"/>
        <w:rPr>
          <w:rFonts w:ascii="Georgia" w:eastAsia="Georgia" w:hAnsi="Georgia" w:cs="Georgia"/>
          <w:b/>
          <w:position w:val="1"/>
          <w:sz w:val="20"/>
          <w:szCs w:val="22"/>
        </w:rPr>
      </w:pPr>
      <w:bookmarkStart w:id="49" w:name="________________________________________"/>
      <w:bookmarkStart w:id="50" w:name="3._Describe_the_proposed_Agreement:"/>
      <w:bookmarkEnd w:id="49"/>
      <w:bookmarkEnd w:id="50"/>
      <w:r w:rsidRPr="00D35750">
        <w:rPr>
          <w:rFonts w:ascii="Georgia" w:eastAsia="Georgia" w:hAnsi="Georgia" w:cs="Georgia"/>
          <w:b/>
          <w:position w:val="1"/>
          <w:sz w:val="20"/>
          <w:szCs w:val="22"/>
        </w:rPr>
        <w:t>Describe the proposed Agreement:</w:t>
      </w:r>
    </w:p>
    <w:tbl>
      <w:tblPr>
        <w:tblStyle w:val="TableGrid"/>
        <w:tblW w:w="9900" w:type="dxa"/>
        <w:tblInd w:w="180" w:type="dxa"/>
        <w:tblLook w:val="04A0" w:firstRow="1" w:lastRow="0" w:firstColumn="1" w:lastColumn="0" w:noHBand="0" w:noVBand="1"/>
      </w:tblPr>
      <w:tblGrid>
        <w:gridCol w:w="4099"/>
        <w:gridCol w:w="5801"/>
      </w:tblGrid>
      <w:tr w:rsidR="00A71D38" w:rsidTr="00067D7D">
        <w:tc>
          <w:tcPr>
            <w:tcW w:w="4099" w:type="dxa"/>
            <w:tcBorders>
              <w:top w:val="nil"/>
              <w:left w:val="nil"/>
              <w:bottom w:val="nil"/>
              <w:right w:val="nil"/>
            </w:tcBorders>
          </w:tcPr>
          <w:p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r w:rsidRPr="00FF255A">
              <w:rPr>
                <w:rFonts w:ascii="Georgia" w:eastAsia="Georgia" w:hAnsi="Georgia" w:cs="Georgia"/>
                <w:sz w:val="20"/>
                <w:szCs w:val="20"/>
              </w:rPr>
              <w:t>Goods and services to be provided:</w:t>
            </w:r>
          </w:p>
        </w:tc>
        <w:tc>
          <w:tcPr>
            <w:tcW w:w="5801" w:type="dxa"/>
            <w:tcBorders>
              <w:top w:val="nil"/>
              <w:left w:val="nil"/>
              <w:bottom w:val="single" w:sz="4" w:space="0" w:color="auto"/>
              <w:right w:val="nil"/>
            </w:tcBorders>
          </w:tcPr>
          <w:p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tc>
      </w:tr>
      <w:tr w:rsidR="00A71D38" w:rsidTr="00067D7D">
        <w:tc>
          <w:tcPr>
            <w:tcW w:w="4099" w:type="dxa"/>
            <w:tcBorders>
              <w:top w:val="nil"/>
              <w:left w:val="nil"/>
              <w:bottom w:val="nil"/>
              <w:right w:val="nil"/>
            </w:tcBorders>
          </w:tcPr>
          <w:p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r w:rsidRPr="00FF255A">
              <w:rPr>
                <w:rFonts w:ascii="Georgia" w:eastAsia="Georgia" w:hAnsi="Georgia" w:cs="Georgia"/>
                <w:sz w:val="20"/>
                <w:szCs w:val="20"/>
              </w:rPr>
              <w:t>Grant or proposal number (if applicable):</w:t>
            </w:r>
          </w:p>
        </w:tc>
        <w:tc>
          <w:tcPr>
            <w:tcW w:w="5801" w:type="dxa"/>
            <w:tcBorders>
              <w:top w:val="single" w:sz="4" w:space="0" w:color="auto"/>
              <w:left w:val="nil"/>
              <w:bottom w:val="single" w:sz="4" w:space="0" w:color="auto"/>
              <w:right w:val="nil"/>
            </w:tcBorders>
          </w:tcPr>
          <w:p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tc>
      </w:tr>
      <w:tr w:rsidR="00A71D38" w:rsidTr="00067D7D">
        <w:tc>
          <w:tcPr>
            <w:tcW w:w="4099" w:type="dxa"/>
            <w:tcBorders>
              <w:top w:val="nil"/>
              <w:left w:val="nil"/>
              <w:bottom w:val="nil"/>
              <w:right w:val="nil"/>
            </w:tcBorders>
          </w:tcPr>
          <w:p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r w:rsidRPr="00FF255A">
              <w:rPr>
                <w:rFonts w:ascii="Georgia" w:eastAsia="Georgia" w:hAnsi="Georgia" w:cs="Georgia"/>
                <w:sz w:val="20"/>
                <w:szCs w:val="20"/>
              </w:rPr>
              <w:t>Amount or anticipated amount</w:t>
            </w:r>
            <w:r>
              <w:rPr>
                <w:rFonts w:ascii="Georgia" w:eastAsia="Georgia" w:hAnsi="Georgia" w:cs="Georgia"/>
                <w:sz w:val="20"/>
                <w:szCs w:val="20"/>
              </w:rPr>
              <w:t>:</w:t>
            </w:r>
          </w:p>
        </w:tc>
        <w:tc>
          <w:tcPr>
            <w:tcW w:w="5801" w:type="dxa"/>
            <w:tcBorders>
              <w:top w:val="single" w:sz="4" w:space="0" w:color="auto"/>
              <w:left w:val="nil"/>
              <w:bottom w:val="single" w:sz="4" w:space="0" w:color="auto"/>
              <w:right w:val="nil"/>
            </w:tcBorders>
          </w:tcPr>
          <w:p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tc>
      </w:tr>
      <w:tr w:rsidR="00A71D38" w:rsidTr="00067D7D">
        <w:tc>
          <w:tcPr>
            <w:tcW w:w="4099" w:type="dxa"/>
            <w:tcBorders>
              <w:top w:val="nil"/>
              <w:left w:val="nil"/>
              <w:bottom w:val="nil"/>
              <w:right w:val="nil"/>
            </w:tcBorders>
          </w:tcPr>
          <w:p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r w:rsidRPr="00FF255A">
              <w:rPr>
                <w:rFonts w:ascii="Georgia" w:eastAsia="Georgia" w:hAnsi="Georgia" w:cs="Georgia"/>
                <w:sz w:val="20"/>
                <w:szCs w:val="20"/>
              </w:rPr>
              <w:t>Term:</w:t>
            </w:r>
          </w:p>
        </w:tc>
        <w:tc>
          <w:tcPr>
            <w:tcW w:w="5801" w:type="dxa"/>
            <w:tcBorders>
              <w:top w:val="single" w:sz="4" w:space="0" w:color="auto"/>
              <w:left w:val="nil"/>
              <w:bottom w:val="single" w:sz="4" w:space="0" w:color="auto"/>
              <w:right w:val="nil"/>
            </w:tcBorders>
          </w:tcPr>
          <w:p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tc>
      </w:tr>
    </w:tbl>
    <w:p w:rsidR="00FF255A" w:rsidRPr="00FF255A" w:rsidRDefault="00067D7D" w:rsidP="00067D7D">
      <w:pPr>
        <w:widowControl w:val="0"/>
        <w:tabs>
          <w:tab w:val="left" w:pos="6822"/>
          <w:tab w:val="left" w:pos="7337"/>
          <w:tab w:val="left" w:pos="8366"/>
        </w:tabs>
        <w:autoSpaceDE w:val="0"/>
        <w:autoSpaceDN w:val="0"/>
        <w:spacing w:before="240" w:line="227" w:lineRule="exact"/>
        <w:rPr>
          <w:rFonts w:ascii="Georgia" w:eastAsia="Georgia" w:hAnsi="Georgia" w:cs="Georgia"/>
          <w:sz w:val="20"/>
          <w:szCs w:val="20"/>
        </w:rPr>
      </w:pPr>
      <w:r>
        <w:rPr>
          <w:rFonts w:ascii="Georgia" w:eastAsia="Georgia" w:hAnsi="Georgia" w:cs="Georgia"/>
          <w:noProof/>
          <w:sz w:val="20"/>
          <w:szCs w:val="20"/>
        </w:rPr>
        <mc:AlternateContent>
          <mc:Choice Requires="wps">
            <w:drawing>
              <wp:anchor distT="0" distB="0" distL="114300" distR="114300" simplePos="0" relativeHeight="251666432" behindDoc="0" locked="0" layoutInCell="1" allowOverlap="1" wp14:anchorId="47438F8D" wp14:editId="524E1AB5">
                <wp:simplePos x="0" y="0"/>
                <wp:positionH relativeFrom="column">
                  <wp:posOffset>4814570</wp:posOffset>
                </wp:positionH>
                <wp:positionV relativeFrom="paragraph">
                  <wp:posOffset>254635</wp:posOffset>
                </wp:positionV>
                <wp:extent cx="301625" cy="0"/>
                <wp:effectExtent l="0" t="0" r="22225" b="19050"/>
                <wp:wrapNone/>
                <wp:docPr id="14" name="Straight Connector 14"/>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7CDC1" id="Straight Connector 1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1pt,20.05pt" to="402.8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" strokecolor="black [3213]" strokeweight=".5pt">
                <v:stroke joinstyle="miter"/>
              </v:line>
            </w:pict>
          </mc:Fallback>
        </mc:AlternateContent>
      </w:r>
      <w:r>
        <w:rPr>
          <w:rFonts w:ascii="Georgia" w:eastAsia="Georgia" w:hAnsi="Georgia" w:cs="Georgia"/>
          <w:noProof/>
          <w:sz w:val="20"/>
          <w:szCs w:val="20"/>
        </w:rPr>
        <mc:AlternateContent>
          <mc:Choice Requires="wps">
            <w:drawing>
              <wp:anchor distT="0" distB="0" distL="114300" distR="114300" simplePos="0" relativeHeight="251664384" behindDoc="0" locked="0" layoutInCell="1" allowOverlap="1" wp14:anchorId="56961431" wp14:editId="318DFB6F">
                <wp:simplePos x="0" y="0"/>
                <wp:positionH relativeFrom="column">
                  <wp:posOffset>4148826</wp:posOffset>
                </wp:positionH>
                <wp:positionV relativeFrom="paragraph">
                  <wp:posOffset>254000</wp:posOffset>
                </wp:positionV>
                <wp:extent cx="301625" cy="0"/>
                <wp:effectExtent l="0" t="0" r="22225" b="19050"/>
                <wp:wrapNone/>
                <wp:docPr id="13" name="Straight Connector 13"/>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56B59" id="Straight Connector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7pt,20pt" to="350.4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" strokecolor="black [3213]" strokeweight=".5pt">
                <v:stroke joinstyle="miter"/>
              </v:line>
            </w:pict>
          </mc:Fallback>
        </mc:AlternateContent>
      </w:r>
      <w:r>
        <w:rPr>
          <w:rFonts w:ascii="Georgia" w:eastAsia="Georgia" w:hAnsi="Georgia" w:cs="Georgia"/>
          <w:b/>
          <w:position w:val="1"/>
          <w:sz w:val="20"/>
          <w:szCs w:val="22"/>
        </w:rPr>
        <w:t xml:space="preserve">      </w:t>
      </w:r>
      <w:r w:rsidR="00FF255A" w:rsidRPr="00FF255A">
        <w:rPr>
          <w:rFonts w:ascii="Georgia" w:eastAsia="Georgia" w:hAnsi="Georgia" w:cs="Georgia"/>
          <w:sz w:val="20"/>
          <w:szCs w:val="20"/>
        </w:rPr>
        <w:t>Is</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the</w:t>
      </w:r>
      <w:r w:rsidR="00FF255A" w:rsidRPr="00FF255A">
        <w:rPr>
          <w:rFonts w:ascii="Georgia" w:eastAsia="Georgia" w:hAnsi="Georgia" w:cs="Georgia"/>
          <w:spacing w:val="-4"/>
          <w:sz w:val="20"/>
          <w:szCs w:val="20"/>
        </w:rPr>
        <w:t xml:space="preserve"> </w:t>
      </w:r>
      <w:r w:rsidR="00FF255A" w:rsidRPr="00FF255A">
        <w:rPr>
          <w:rFonts w:ascii="Georgia" w:eastAsia="Georgia" w:hAnsi="Georgia" w:cs="Georgia"/>
          <w:sz w:val="20"/>
          <w:szCs w:val="20"/>
        </w:rPr>
        <w:t>proposed</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Agreement</w:t>
      </w:r>
      <w:r w:rsidR="00FF255A" w:rsidRPr="00FF255A">
        <w:rPr>
          <w:rFonts w:ascii="Georgia" w:eastAsia="Georgia" w:hAnsi="Georgia" w:cs="Georgia"/>
          <w:spacing w:val="-3"/>
          <w:sz w:val="20"/>
          <w:szCs w:val="20"/>
        </w:rPr>
        <w:t xml:space="preserve"> </w:t>
      </w:r>
      <w:r w:rsidR="00FF255A" w:rsidRPr="00FF255A">
        <w:rPr>
          <w:rFonts w:ascii="Georgia" w:eastAsia="Georgia" w:hAnsi="Georgia" w:cs="Georgia"/>
          <w:sz w:val="20"/>
          <w:szCs w:val="20"/>
        </w:rPr>
        <w:t>the</w:t>
      </w:r>
      <w:r w:rsidR="00FF255A" w:rsidRPr="00FF255A">
        <w:rPr>
          <w:rFonts w:ascii="Georgia" w:eastAsia="Georgia" w:hAnsi="Georgia" w:cs="Georgia"/>
          <w:spacing w:val="-6"/>
          <w:sz w:val="20"/>
          <w:szCs w:val="20"/>
        </w:rPr>
        <w:t xml:space="preserve"> </w:t>
      </w:r>
      <w:r w:rsidR="00FF255A" w:rsidRPr="00FF255A">
        <w:rPr>
          <w:rFonts w:ascii="Georgia" w:eastAsia="Georgia" w:hAnsi="Georgia" w:cs="Georgia"/>
          <w:sz w:val="20"/>
          <w:szCs w:val="20"/>
        </w:rPr>
        <w:t>result</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of</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a</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competitive</w:t>
      </w:r>
      <w:r w:rsidR="00FF255A" w:rsidRPr="00FF255A">
        <w:rPr>
          <w:rFonts w:ascii="Georgia" w:eastAsia="Georgia" w:hAnsi="Georgia" w:cs="Georgia"/>
          <w:spacing w:val="-6"/>
          <w:sz w:val="20"/>
          <w:szCs w:val="20"/>
        </w:rPr>
        <w:t xml:space="preserve"> </w:t>
      </w:r>
      <w:r w:rsidR="00FF255A" w:rsidRPr="00FF255A">
        <w:rPr>
          <w:rFonts w:ascii="Georgia" w:eastAsia="Georgia" w:hAnsi="Georgia" w:cs="Georgia"/>
          <w:sz w:val="20"/>
          <w:szCs w:val="20"/>
        </w:rPr>
        <w:t>or</w:t>
      </w:r>
      <w:r w:rsidR="00FF255A" w:rsidRPr="00FF255A">
        <w:rPr>
          <w:rFonts w:ascii="Georgia" w:eastAsia="Georgia" w:hAnsi="Georgia" w:cs="Georgia"/>
          <w:spacing w:val="-6"/>
          <w:sz w:val="20"/>
          <w:szCs w:val="20"/>
        </w:rPr>
        <w:t xml:space="preserve"> </w:t>
      </w:r>
      <w:r w:rsidR="00FF255A" w:rsidRPr="00FF255A">
        <w:rPr>
          <w:rFonts w:ascii="Georgia" w:eastAsia="Georgia" w:hAnsi="Georgia" w:cs="Georgia"/>
          <w:sz w:val="20"/>
          <w:szCs w:val="20"/>
        </w:rPr>
        <w:t>bid</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pacing w:val="-2"/>
          <w:sz w:val="20"/>
          <w:szCs w:val="20"/>
        </w:rPr>
        <w:t>process?</w:t>
      </w:r>
      <w:r w:rsidR="008833A5">
        <w:rPr>
          <w:rFonts w:ascii="Georgia" w:eastAsia="Georgia" w:hAnsi="Georgia" w:cs="Georgia"/>
          <w:spacing w:val="-2"/>
          <w:sz w:val="20"/>
          <w:szCs w:val="20"/>
        </w:rPr>
        <w:t xml:space="preserve">              </w:t>
      </w:r>
      <w:r w:rsidR="00FF255A" w:rsidRPr="00FF255A">
        <w:rPr>
          <w:rFonts w:eastAsia="Georgia" w:hAnsi="Georgia" w:cs="Georgia"/>
          <w:spacing w:val="80"/>
          <w:sz w:val="20"/>
          <w:szCs w:val="20"/>
        </w:rPr>
        <w:t xml:space="preserve"> </w:t>
      </w:r>
      <w:r w:rsidR="00FF255A" w:rsidRPr="00FF255A">
        <w:rPr>
          <w:rFonts w:ascii="Georgia" w:eastAsia="Georgia" w:hAnsi="Georgia" w:cs="Georgia"/>
          <w:sz w:val="20"/>
          <w:szCs w:val="20"/>
        </w:rPr>
        <w:t>Yes</w:t>
      </w:r>
      <w:r w:rsidR="00FF255A" w:rsidRPr="00FF255A">
        <w:rPr>
          <w:rFonts w:ascii="Georgia" w:eastAsia="Georgia" w:hAnsi="Georgia" w:cs="Georgia"/>
          <w:spacing w:val="95"/>
          <w:sz w:val="20"/>
          <w:szCs w:val="20"/>
        </w:rPr>
        <w:t xml:space="preserve"> </w:t>
      </w:r>
      <w:r w:rsidR="00FF255A" w:rsidRPr="00FF255A">
        <w:rPr>
          <w:rFonts w:eastAsia="Georgia" w:hAnsi="Georgia" w:cs="Georgia"/>
          <w:spacing w:val="80"/>
          <w:sz w:val="20"/>
          <w:szCs w:val="20"/>
        </w:rPr>
        <w:t xml:space="preserve"> </w:t>
      </w:r>
      <w:r w:rsidR="008833A5">
        <w:rPr>
          <w:rFonts w:eastAsia="Georgia" w:hAnsi="Georgia" w:cs="Georgia"/>
          <w:spacing w:val="80"/>
          <w:sz w:val="20"/>
          <w:szCs w:val="20"/>
        </w:rPr>
        <w:t xml:space="preserve">    </w:t>
      </w:r>
      <w:r w:rsidR="00FF255A" w:rsidRPr="00FF255A">
        <w:rPr>
          <w:rFonts w:ascii="Georgia" w:eastAsia="Georgia" w:hAnsi="Georgia" w:cs="Georgia"/>
          <w:sz w:val="20"/>
          <w:szCs w:val="20"/>
        </w:rPr>
        <w:t>No</w:t>
      </w:r>
    </w:p>
    <w:p w:rsidR="00FF255A" w:rsidRPr="00FF255A" w:rsidRDefault="00FF255A" w:rsidP="00FF255A">
      <w:pPr>
        <w:widowControl w:val="0"/>
        <w:autoSpaceDE w:val="0"/>
        <w:autoSpaceDN w:val="0"/>
        <w:spacing w:before="11"/>
        <w:rPr>
          <w:rFonts w:ascii="Georgia" w:eastAsia="Georgia" w:hAnsi="Georgia" w:cs="Georgia"/>
          <w:sz w:val="20"/>
          <w:szCs w:val="20"/>
        </w:rPr>
      </w:pPr>
    </w:p>
    <w:bookmarkStart w:id="51" w:name="4._Have_&quot;You&quot;_(See_definition_above)_or_"/>
    <w:bookmarkEnd w:id="51"/>
    <w:p w:rsidR="00FF255A" w:rsidRPr="00176607" w:rsidRDefault="00176607" w:rsidP="00176607">
      <w:pPr>
        <w:widowControl w:val="0"/>
        <w:numPr>
          <w:ilvl w:val="0"/>
          <w:numId w:val="8"/>
        </w:numPr>
        <w:autoSpaceDE w:val="0"/>
        <w:autoSpaceDN w:val="0"/>
        <w:spacing w:before="107" w:line="230" w:lineRule="auto"/>
        <w:ind w:left="180" w:right="-720"/>
        <w:jc w:val="left"/>
        <w:rPr>
          <w:rFonts w:ascii="Georgia" w:eastAsia="Georgia" w:hAnsi="Georgia" w:cs="Georgia"/>
          <w:b/>
          <w:position w:val="1"/>
          <w:sz w:val="20"/>
          <w:szCs w:val="22"/>
        </w:rPr>
      </w:pPr>
      <w:r w:rsidRPr="00176607">
        <w:rPr>
          <w:rFonts w:ascii="Georgia" w:eastAsia="Georgia" w:hAnsi="Georgia" w:cs="Georgia"/>
          <w:b/>
          <w:noProof/>
          <w:position w:val="1"/>
          <w:sz w:val="20"/>
          <w:szCs w:val="22"/>
        </w:rPr>
        <mc:AlternateContent>
          <mc:Choice Requires="wps">
            <w:drawing>
              <wp:anchor distT="0" distB="0" distL="114300" distR="114300" simplePos="0" relativeHeight="251668480" behindDoc="0" locked="0" layoutInCell="1" allowOverlap="1" wp14:anchorId="383CEFED" wp14:editId="20732AEC">
                <wp:simplePos x="0" y="0"/>
                <wp:positionH relativeFrom="column">
                  <wp:posOffset>5123180</wp:posOffset>
                </wp:positionH>
                <wp:positionV relativeFrom="paragraph">
                  <wp:posOffset>335915</wp:posOffset>
                </wp:positionV>
                <wp:extent cx="301625" cy="0"/>
                <wp:effectExtent l="0" t="0" r="22225" b="19050"/>
                <wp:wrapNone/>
                <wp:docPr id="15" name="Straight Connector 15"/>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0F725" id="Straight Connector 1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4pt,26.45pt" to="427.1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" strokecolor="black [3213]" strokeweight=".5pt">
                <v:stroke joinstyle="miter"/>
              </v:line>
            </w:pict>
          </mc:Fallback>
        </mc:AlternateContent>
      </w:r>
      <w:r w:rsidRPr="00176607">
        <w:rPr>
          <w:rFonts w:ascii="Georgia" w:eastAsia="Georgia" w:hAnsi="Georgia" w:cs="Georgia"/>
          <w:b/>
          <w:noProof/>
          <w:position w:val="1"/>
          <w:sz w:val="20"/>
          <w:szCs w:val="22"/>
        </w:rPr>
        <mc:AlternateContent>
          <mc:Choice Requires="wps">
            <w:drawing>
              <wp:anchor distT="0" distB="0" distL="114300" distR="114300" simplePos="0" relativeHeight="251669504" behindDoc="0" locked="0" layoutInCell="1" allowOverlap="1" wp14:anchorId="1C2957E6" wp14:editId="142D145F">
                <wp:simplePos x="0" y="0"/>
                <wp:positionH relativeFrom="column">
                  <wp:posOffset>5789559</wp:posOffset>
                </wp:positionH>
                <wp:positionV relativeFrom="paragraph">
                  <wp:posOffset>335280</wp:posOffset>
                </wp:positionV>
                <wp:extent cx="301625" cy="0"/>
                <wp:effectExtent l="0" t="0" r="22225" b="19050"/>
                <wp:wrapNone/>
                <wp:docPr id="16" name="Straight Connector 16"/>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7FDDC" id="Straight Connector 1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85pt,26.4pt" to="479.6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" strokecolor="black [3213]" strokeweight=".5pt">
                <v:stroke joinstyle="miter"/>
              </v:line>
            </w:pict>
          </mc:Fallback>
        </mc:AlternateContent>
      </w:r>
      <w:r w:rsidR="00FF255A" w:rsidRPr="00176607">
        <w:rPr>
          <w:rFonts w:ascii="Georgia" w:eastAsia="Georgia" w:hAnsi="Georgia" w:cs="Georgia"/>
          <w:b/>
          <w:position w:val="1"/>
          <w:sz w:val="20"/>
          <w:szCs w:val="22"/>
        </w:rPr>
        <w:t xml:space="preserve">Have "You" </w:t>
      </w:r>
      <w:r w:rsidR="008833A5" w:rsidRPr="00176607">
        <w:rPr>
          <w:rFonts w:ascii="Georgia" w:eastAsia="Georgia" w:hAnsi="Georgia" w:cs="Georgia"/>
          <w:b/>
          <w:position w:val="1"/>
          <w:sz w:val="20"/>
          <w:szCs w:val="22"/>
        </w:rPr>
        <w:t>(s</w:t>
      </w:r>
      <w:r w:rsidR="00FF255A" w:rsidRPr="00176607">
        <w:rPr>
          <w:rFonts w:ascii="Georgia" w:eastAsia="Georgia" w:hAnsi="Georgia" w:cs="Georgia"/>
          <w:b/>
          <w:position w:val="1"/>
          <w:sz w:val="20"/>
          <w:szCs w:val="22"/>
        </w:rPr>
        <w:t>ee definition above) or the Entity supplying the goods or services</w:t>
      </w:r>
      <w:r>
        <w:rPr>
          <w:rFonts w:ascii="Georgia" w:eastAsia="Georgia" w:hAnsi="Georgia" w:cs="Georgia"/>
          <w:b/>
          <w:position w:val="1"/>
          <w:sz w:val="20"/>
          <w:szCs w:val="22"/>
        </w:rPr>
        <w:t xml:space="preserve"> </w:t>
      </w:r>
      <w:r w:rsidR="008833A5" w:rsidRPr="00176607">
        <w:rPr>
          <w:rFonts w:ascii="Georgia" w:eastAsia="Georgia" w:hAnsi="Georgia" w:cs="Georgia"/>
          <w:b/>
          <w:position w:val="1"/>
          <w:sz w:val="20"/>
          <w:szCs w:val="22"/>
        </w:rPr>
        <w:t xml:space="preserve">previously </w:t>
      </w:r>
      <w:r w:rsidR="00FF255A" w:rsidRPr="00176607">
        <w:rPr>
          <w:rFonts w:ascii="Georgia" w:eastAsia="Georgia" w:hAnsi="Georgia" w:cs="Georgia"/>
          <w:b/>
          <w:position w:val="1"/>
          <w:sz w:val="20"/>
          <w:szCs w:val="22"/>
        </w:rPr>
        <w:t>provided goods and/ or services to UAS within the current or last fiscal year?</w:t>
      </w:r>
      <w:r w:rsidR="008833A5" w:rsidRPr="0017660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876B18" w:rsidRPr="00176607">
        <w:rPr>
          <w:rFonts w:ascii="Georgia" w:eastAsia="Georgia" w:hAnsi="Georgia" w:cs="Georgia"/>
          <w:b/>
          <w:position w:val="1"/>
          <w:sz w:val="20"/>
          <w:szCs w:val="22"/>
        </w:rPr>
        <w:t xml:space="preserve">     </w:t>
      </w:r>
      <w:r w:rsidR="008833A5" w:rsidRPr="00176607">
        <w:rPr>
          <w:rFonts w:ascii="Georgia" w:eastAsia="Georgia" w:hAnsi="Georgia" w:cs="Georgia"/>
          <w:b/>
          <w:position w:val="1"/>
          <w:sz w:val="20"/>
          <w:szCs w:val="22"/>
        </w:rPr>
        <w:t xml:space="preserve">Yes      </w:t>
      </w:r>
      <w:r w:rsidR="00876B18" w:rsidRPr="00176607">
        <w:rPr>
          <w:rFonts w:ascii="Georgia" w:eastAsia="Georgia" w:hAnsi="Georgia" w:cs="Georgia"/>
          <w:b/>
          <w:position w:val="1"/>
          <w:sz w:val="20"/>
          <w:szCs w:val="22"/>
        </w:rPr>
        <w:t xml:space="preserve">        </w:t>
      </w:r>
      <w:r w:rsidR="008833A5" w:rsidRPr="00176607">
        <w:rPr>
          <w:rFonts w:ascii="Georgia" w:eastAsia="Georgia" w:hAnsi="Georgia" w:cs="Georgia"/>
          <w:b/>
          <w:position w:val="1"/>
          <w:sz w:val="20"/>
          <w:szCs w:val="22"/>
        </w:rPr>
        <w:t>No</w:t>
      </w:r>
    </w:p>
    <w:p w:rsidR="00FF255A" w:rsidRPr="00FF255A" w:rsidRDefault="00FF255A" w:rsidP="00176607">
      <w:pPr>
        <w:widowControl w:val="0"/>
        <w:autoSpaceDE w:val="0"/>
        <w:autoSpaceDN w:val="0"/>
        <w:spacing w:before="8"/>
        <w:ind w:right="-720"/>
        <w:rPr>
          <w:rFonts w:ascii="Georgia" w:eastAsia="Georgia" w:hAnsi="Georgia" w:cs="Georgia"/>
          <w:b/>
          <w:sz w:val="21"/>
          <w:szCs w:val="20"/>
        </w:rPr>
      </w:pPr>
    </w:p>
    <w:p w:rsidR="00A2161B" w:rsidRDefault="00FF255A" w:rsidP="00176607">
      <w:pPr>
        <w:widowControl w:val="0"/>
        <w:autoSpaceDE w:val="0"/>
        <w:autoSpaceDN w:val="0"/>
        <w:spacing w:before="100"/>
        <w:ind w:left="468"/>
        <w:jc w:val="both"/>
        <w:rPr>
          <w:rFonts w:ascii="Georgia" w:eastAsia="Georgia" w:hAnsi="Georgia" w:cs="Georgia"/>
          <w:i/>
          <w:spacing w:val="-2"/>
          <w:sz w:val="20"/>
          <w:szCs w:val="22"/>
        </w:rPr>
      </w:pPr>
      <w:r w:rsidRPr="00FF255A">
        <w:rPr>
          <w:rFonts w:ascii="Georgia" w:eastAsia="Georgia" w:hAnsi="Georgia" w:cs="Georgia"/>
          <w:i/>
          <w:sz w:val="20"/>
          <w:szCs w:val="22"/>
        </w:rPr>
        <w:t>If</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yes,</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please</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provide</w:t>
      </w:r>
      <w:r w:rsidRPr="00FF255A">
        <w:rPr>
          <w:rFonts w:ascii="Georgia" w:eastAsia="Georgia" w:hAnsi="Georgia" w:cs="Georgia"/>
          <w:i/>
          <w:spacing w:val="-6"/>
          <w:sz w:val="20"/>
          <w:szCs w:val="22"/>
        </w:rPr>
        <w:t xml:space="preserve"> </w:t>
      </w:r>
      <w:r w:rsidRPr="00FF255A">
        <w:rPr>
          <w:rFonts w:ascii="Georgia" w:eastAsia="Georgia" w:hAnsi="Georgia" w:cs="Georgia"/>
          <w:i/>
          <w:sz w:val="20"/>
          <w:szCs w:val="22"/>
        </w:rPr>
        <w:t>the</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following</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information</w:t>
      </w:r>
      <w:r w:rsidRPr="00FF255A">
        <w:rPr>
          <w:rFonts w:ascii="Georgia" w:eastAsia="Georgia" w:hAnsi="Georgia" w:cs="Georgia"/>
          <w:i/>
          <w:spacing w:val="-6"/>
          <w:sz w:val="20"/>
          <w:szCs w:val="22"/>
        </w:rPr>
        <w:t xml:space="preserve"> </w:t>
      </w:r>
      <w:r w:rsidRPr="00FF255A">
        <w:rPr>
          <w:rFonts w:ascii="Georgia" w:eastAsia="Georgia" w:hAnsi="Georgia" w:cs="Georgia"/>
          <w:i/>
          <w:sz w:val="20"/>
          <w:szCs w:val="22"/>
        </w:rPr>
        <w:t>for</w:t>
      </w:r>
      <w:r w:rsidRPr="00FF255A">
        <w:rPr>
          <w:rFonts w:ascii="Georgia" w:eastAsia="Georgia" w:hAnsi="Georgia" w:cs="Georgia"/>
          <w:i/>
          <w:spacing w:val="-6"/>
          <w:sz w:val="20"/>
          <w:szCs w:val="22"/>
        </w:rPr>
        <w:t xml:space="preserve"> </w:t>
      </w:r>
      <w:r w:rsidRPr="00FF255A">
        <w:rPr>
          <w:rFonts w:ascii="Georgia" w:eastAsia="Georgia" w:hAnsi="Georgia" w:cs="Georgia"/>
          <w:i/>
          <w:sz w:val="20"/>
          <w:szCs w:val="22"/>
        </w:rPr>
        <w:t>each</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other</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agreement</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for</w:t>
      </w:r>
      <w:r w:rsidRPr="00FF255A">
        <w:rPr>
          <w:rFonts w:ascii="Georgia" w:eastAsia="Georgia" w:hAnsi="Georgia" w:cs="Georgia"/>
          <w:i/>
          <w:spacing w:val="-6"/>
          <w:sz w:val="20"/>
          <w:szCs w:val="22"/>
        </w:rPr>
        <w:t xml:space="preserve"> </w:t>
      </w:r>
      <w:r w:rsidRPr="00FF255A">
        <w:rPr>
          <w:rFonts w:ascii="Georgia" w:eastAsia="Georgia" w:hAnsi="Georgia" w:cs="Georgia"/>
          <w:i/>
          <w:sz w:val="20"/>
          <w:szCs w:val="22"/>
        </w:rPr>
        <w:t>such</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goods</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and/or</w:t>
      </w:r>
      <w:r w:rsidRPr="00FF255A">
        <w:rPr>
          <w:rFonts w:ascii="Georgia" w:eastAsia="Georgia" w:hAnsi="Georgia" w:cs="Georgia"/>
          <w:i/>
          <w:spacing w:val="-6"/>
          <w:sz w:val="20"/>
          <w:szCs w:val="22"/>
        </w:rPr>
        <w:t xml:space="preserve"> </w:t>
      </w:r>
      <w:r w:rsidRPr="00FF255A">
        <w:rPr>
          <w:rFonts w:ascii="Georgia" w:eastAsia="Georgia" w:hAnsi="Georgia" w:cs="Georgia"/>
          <w:i/>
          <w:spacing w:val="-2"/>
          <w:sz w:val="20"/>
          <w:szCs w:val="22"/>
        </w:rPr>
        <w:t>services.</w:t>
      </w:r>
    </w:p>
    <w:p w:rsidR="00176607" w:rsidRPr="00176607" w:rsidRDefault="00176607" w:rsidP="00176607">
      <w:pPr>
        <w:widowControl w:val="0"/>
        <w:autoSpaceDE w:val="0"/>
        <w:autoSpaceDN w:val="0"/>
        <w:spacing w:before="100"/>
        <w:ind w:left="468"/>
        <w:jc w:val="both"/>
        <w:rPr>
          <w:rFonts w:ascii="Georgia" w:eastAsia="Georgia" w:hAnsi="Georgia" w:cs="Georgia"/>
          <w:spacing w:val="-2"/>
          <w:sz w:val="20"/>
          <w:szCs w:val="22"/>
        </w:rPr>
      </w:pPr>
    </w:p>
    <w:tbl>
      <w:tblPr>
        <w:tblStyle w:val="TableGrid"/>
        <w:tblW w:w="98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8"/>
        <w:gridCol w:w="6482"/>
      </w:tblGrid>
      <w:tr w:rsidR="00A2161B" w:rsidTr="00176607">
        <w:tc>
          <w:tcPr>
            <w:tcW w:w="3328" w:type="dxa"/>
          </w:tcPr>
          <w:p w:rsidR="00A2161B" w:rsidRDefault="00A2161B" w:rsidP="00FF255A">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Entity Providing Goods or Services:</w:t>
            </w:r>
          </w:p>
        </w:tc>
        <w:tc>
          <w:tcPr>
            <w:tcW w:w="6482" w:type="dxa"/>
            <w:tcBorders>
              <w:bottom w:val="single" w:sz="4" w:space="0" w:color="auto"/>
            </w:tcBorders>
          </w:tcPr>
          <w:p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rsidTr="00176607">
        <w:tc>
          <w:tcPr>
            <w:tcW w:w="3328" w:type="dxa"/>
          </w:tcPr>
          <w:p w:rsidR="00A2161B" w:rsidRDefault="00A2161B" w:rsidP="00FF255A">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Campus and Department:</w:t>
            </w:r>
          </w:p>
        </w:tc>
        <w:tc>
          <w:tcPr>
            <w:tcW w:w="6482" w:type="dxa"/>
            <w:tcBorders>
              <w:top w:val="single" w:sz="4" w:space="0" w:color="auto"/>
              <w:bottom w:val="single" w:sz="4" w:space="0" w:color="auto"/>
            </w:tcBorders>
          </w:tcPr>
          <w:p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rsidTr="00176607">
        <w:tc>
          <w:tcPr>
            <w:tcW w:w="3328" w:type="dxa"/>
          </w:tcPr>
          <w:p w:rsidR="00A2161B" w:rsidRDefault="00A2161B" w:rsidP="00FF255A">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Type of Goods/Services:</w:t>
            </w:r>
          </w:p>
        </w:tc>
        <w:tc>
          <w:tcPr>
            <w:tcW w:w="6482" w:type="dxa"/>
            <w:tcBorders>
              <w:top w:val="single" w:sz="4" w:space="0" w:color="auto"/>
              <w:bottom w:val="single" w:sz="4" w:space="0" w:color="auto"/>
            </w:tcBorders>
          </w:tcPr>
          <w:p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rsidTr="00176607">
        <w:tc>
          <w:tcPr>
            <w:tcW w:w="3328" w:type="dxa"/>
          </w:tcPr>
          <w:p w:rsidR="00A2161B" w:rsidRDefault="00A2161B" w:rsidP="00FF255A">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Amount Received:</w:t>
            </w:r>
          </w:p>
        </w:tc>
        <w:tc>
          <w:tcPr>
            <w:tcW w:w="6482" w:type="dxa"/>
            <w:tcBorders>
              <w:top w:val="single" w:sz="4" w:space="0" w:color="auto"/>
              <w:bottom w:val="single" w:sz="4" w:space="0" w:color="auto"/>
            </w:tcBorders>
          </w:tcPr>
          <w:p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rsidTr="00176607">
        <w:tc>
          <w:tcPr>
            <w:tcW w:w="3328" w:type="dxa"/>
          </w:tcPr>
          <w:p w:rsidR="00A2161B" w:rsidRDefault="00A2161B" w:rsidP="00FF255A">
            <w:pPr>
              <w:widowControl w:val="0"/>
              <w:autoSpaceDE w:val="0"/>
              <w:autoSpaceDN w:val="0"/>
              <w:spacing w:before="100"/>
              <w:jc w:val="both"/>
              <w:rPr>
                <w:rFonts w:ascii="Georgia" w:eastAsia="Georgia" w:hAnsi="Georgia" w:cs="Georgia"/>
                <w:sz w:val="20"/>
                <w:szCs w:val="22"/>
              </w:rPr>
            </w:pPr>
          </w:p>
        </w:tc>
        <w:tc>
          <w:tcPr>
            <w:tcW w:w="6482" w:type="dxa"/>
            <w:tcBorders>
              <w:top w:val="single" w:sz="4" w:space="0" w:color="auto"/>
            </w:tcBorders>
          </w:tcPr>
          <w:p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rsidTr="00176607">
        <w:tc>
          <w:tcPr>
            <w:tcW w:w="3328" w:type="dxa"/>
          </w:tcPr>
          <w:p w:rsidR="00A2161B" w:rsidRDefault="00A2161B" w:rsidP="00A2161B">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Entity Providing Goods or Services:</w:t>
            </w:r>
          </w:p>
        </w:tc>
        <w:tc>
          <w:tcPr>
            <w:tcW w:w="6482" w:type="dxa"/>
            <w:tcBorders>
              <w:bottom w:val="single" w:sz="4" w:space="0" w:color="auto"/>
            </w:tcBorders>
          </w:tcPr>
          <w:p w:rsidR="00A2161B" w:rsidRDefault="00A2161B" w:rsidP="00A2161B">
            <w:pPr>
              <w:widowControl w:val="0"/>
              <w:autoSpaceDE w:val="0"/>
              <w:autoSpaceDN w:val="0"/>
              <w:spacing w:before="100"/>
              <w:jc w:val="both"/>
              <w:rPr>
                <w:rFonts w:ascii="Georgia" w:eastAsia="Georgia" w:hAnsi="Georgia" w:cs="Georgia"/>
                <w:sz w:val="20"/>
                <w:szCs w:val="22"/>
              </w:rPr>
            </w:pPr>
          </w:p>
        </w:tc>
      </w:tr>
      <w:tr w:rsidR="00A2161B" w:rsidTr="00176607">
        <w:tc>
          <w:tcPr>
            <w:tcW w:w="3328" w:type="dxa"/>
          </w:tcPr>
          <w:p w:rsidR="00A2161B" w:rsidRDefault="00A2161B" w:rsidP="00A2161B">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Campus and Department:</w:t>
            </w:r>
          </w:p>
        </w:tc>
        <w:tc>
          <w:tcPr>
            <w:tcW w:w="6482" w:type="dxa"/>
            <w:tcBorders>
              <w:top w:val="single" w:sz="4" w:space="0" w:color="auto"/>
              <w:bottom w:val="single" w:sz="4" w:space="0" w:color="auto"/>
            </w:tcBorders>
          </w:tcPr>
          <w:p w:rsidR="00A2161B" w:rsidRDefault="00A2161B" w:rsidP="00A2161B">
            <w:pPr>
              <w:widowControl w:val="0"/>
              <w:autoSpaceDE w:val="0"/>
              <w:autoSpaceDN w:val="0"/>
              <w:spacing w:before="100"/>
              <w:jc w:val="both"/>
              <w:rPr>
                <w:rFonts w:ascii="Georgia" w:eastAsia="Georgia" w:hAnsi="Georgia" w:cs="Georgia"/>
                <w:sz w:val="20"/>
                <w:szCs w:val="22"/>
              </w:rPr>
            </w:pPr>
          </w:p>
        </w:tc>
      </w:tr>
      <w:tr w:rsidR="00A2161B" w:rsidTr="00176607">
        <w:tc>
          <w:tcPr>
            <w:tcW w:w="3328" w:type="dxa"/>
          </w:tcPr>
          <w:p w:rsidR="00A2161B" w:rsidRDefault="00A2161B" w:rsidP="00A2161B">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Type of Goods/Services:</w:t>
            </w:r>
          </w:p>
        </w:tc>
        <w:tc>
          <w:tcPr>
            <w:tcW w:w="6482" w:type="dxa"/>
            <w:tcBorders>
              <w:top w:val="single" w:sz="4" w:space="0" w:color="auto"/>
              <w:bottom w:val="single" w:sz="4" w:space="0" w:color="auto"/>
            </w:tcBorders>
          </w:tcPr>
          <w:p w:rsidR="00A2161B" w:rsidRDefault="00A2161B" w:rsidP="00A2161B">
            <w:pPr>
              <w:widowControl w:val="0"/>
              <w:autoSpaceDE w:val="0"/>
              <w:autoSpaceDN w:val="0"/>
              <w:spacing w:before="100"/>
              <w:jc w:val="both"/>
              <w:rPr>
                <w:rFonts w:ascii="Georgia" w:eastAsia="Georgia" w:hAnsi="Georgia" w:cs="Georgia"/>
                <w:sz w:val="20"/>
                <w:szCs w:val="22"/>
              </w:rPr>
            </w:pPr>
          </w:p>
        </w:tc>
      </w:tr>
      <w:tr w:rsidR="00A2161B" w:rsidTr="00176607">
        <w:tc>
          <w:tcPr>
            <w:tcW w:w="3328" w:type="dxa"/>
          </w:tcPr>
          <w:p w:rsidR="00A2161B" w:rsidRPr="00FF255A" w:rsidRDefault="00A2161B" w:rsidP="00A2161B">
            <w:pPr>
              <w:widowControl w:val="0"/>
              <w:autoSpaceDE w:val="0"/>
              <w:autoSpaceDN w:val="0"/>
              <w:spacing w:before="100"/>
              <w:jc w:val="both"/>
              <w:rPr>
                <w:rFonts w:ascii="Georgia" w:eastAsia="Georgia" w:hAnsi="Georgia" w:cs="Georgia"/>
                <w:sz w:val="20"/>
                <w:szCs w:val="20"/>
              </w:rPr>
            </w:pPr>
            <w:r w:rsidRPr="00FF255A">
              <w:rPr>
                <w:rFonts w:ascii="Georgia" w:eastAsia="Georgia" w:hAnsi="Georgia" w:cs="Georgia"/>
                <w:sz w:val="20"/>
                <w:szCs w:val="20"/>
              </w:rPr>
              <w:t>Amount Received:</w:t>
            </w:r>
          </w:p>
        </w:tc>
        <w:tc>
          <w:tcPr>
            <w:tcW w:w="6482" w:type="dxa"/>
            <w:tcBorders>
              <w:top w:val="single" w:sz="4" w:space="0" w:color="auto"/>
              <w:bottom w:val="single" w:sz="4" w:space="0" w:color="auto"/>
            </w:tcBorders>
          </w:tcPr>
          <w:p w:rsidR="00A2161B" w:rsidRDefault="00A2161B" w:rsidP="00A2161B">
            <w:pPr>
              <w:widowControl w:val="0"/>
              <w:autoSpaceDE w:val="0"/>
              <w:autoSpaceDN w:val="0"/>
              <w:spacing w:before="100"/>
              <w:jc w:val="both"/>
              <w:rPr>
                <w:rFonts w:ascii="Georgia" w:eastAsia="Georgia" w:hAnsi="Georgia" w:cs="Georgia"/>
                <w:sz w:val="20"/>
                <w:szCs w:val="22"/>
              </w:rPr>
            </w:pPr>
          </w:p>
        </w:tc>
      </w:tr>
    </w:tbl>
    <w:p w:rsidR="00FF255A" w:rsidRPr="00FF255A" w:rsidRDefault="00FF255A" w:rsidP="00FF255A">
      <w:pPr>
        <w:widowControl w:val="0"/>
        <w:autoSpaceDE w:val="0"/>
        <w:autoSpaceDN w:val="0"/>
        <w:spacing w:before="1"/>
        <w:rPr>
          <w:rFonts w:eastAsia="Georgia" w:hAnsi="Georgia" w:cs="Georgia"/>
          <w:sz w:val="11"/>
          <w:szCs w:val="20"/>
        </w:rPr>
      </w:pPr>
    </w:p>
    <w:p w:rsidR="00FF255A" w:rsidRPr="00FF255A" w:rsidRDefault="00FF255A" w:rsidP="00FF255A">
      <w:pPr>
        <w:widowControl w:val="0"/>
        <w:autoSpaceDE w:val="0"/>
        <w:autoSpaceDN w:val="0"/>
        <w:spacing w:before="100"/>
        <w:ind w:left="482" w:hanging="1"/>
        <w:rPr>
          <w:rFonts w:ascii="Georgia" w:eastAsia="Georgia" w:hAnsi="Georgia" w:cs="Georgia"/>
          <w:i/>
          <w:sz w:val="20"/>
          <w:szCs w:val="22"/>
        </w:rPr>
      </w:pPr>
      <w:r w:rsidRPr="00FF255A">
        <w:rPr>
          <w:rFonts w:ascii="Georgia" w:eastAsia="Georgia" w:hAnsi="Georgia" w:cs="Georgia"/>
          <w:i/>
          <w:sz w:val="20"/>
          <w:szCs w:val="22"/>
        </w:rPr>
        <w:t>If</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you</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need</w:t>
      </w:r>
      <w:r w:rsidRPr="00FF255A">
        <w:rPr>
          <w:rFonts w:ascii="Georgia" w:eastAsia="Georgia" w:hAnsi="Georgia" w:cs="Georgia"/>
          <w:i/>
          <w:spacing w:val="-2"/>
          <w:sz w:val="20"/>
          <w:szCs w:val="22"/>
        </w:rPr>
        <w:t xml:space="preserve"> </w:t>
      </w:r>
      <w:r w:rsidRPr="00FF255A">
        <w:rPr>
          <w:rFonts w:ascii="Georgia" w:eastAsia="Georgia" w:hAnsi="Georgia" w:cs="Georgia"/>
          <w:i/>
          <w:sz w:val="20"/>
          <w:szCs w:val="22"/>
        </w:rPr>
        <w:t>to</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provide</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further</w:t>
      </w:r>
      <w:r w:rsidRPr="00FF255A">
        <w:rPr>
          <w:rFonts w:ascii="Georgia" w:eastAsia="Georgia" w:hAnsi="Georgia" w:cs="Georgia"/>
          <w:i/>
          <w:spacing w:val="-11"/>
          <w:sz w:val="20"/>
          <w:szCs w:val="22"/>
        </w:rPr>
        <w:t xml:space="preserve"> </w:t>
      </w:r>
      <w:r w:rsidRPr="00FF255A">
        <w:rPr>
          <w:rFonts w:ascii="Georgia" w:eastAsia="Georgia" w:hAnsi="Georgia" w:cs="Georgia"/>
          <w:i/>
          <w:sz w:val="20"/>
          <w:szCs w:val="22"/>
        </w:rPr>
        <w:t>details</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on goods</w:t>
      </w:r>
      <w:r w:rsidRPr="00FF255A">
        <w:rPr>
          <w:rFonts w:ascii="Georgia" w:eastAsia="Georgia" w:hAnsi="Georgia" w:cs="Georgia"/>
          <w:i/>
          <w:spacing w:val="-9"/>
          <w:sz w:val="20"/>
          <w:szCs w:val="22"/>
        </w:rPr>
        <w:t xml:space="preserve"> </w:t>
      </w:r>
      <w:r w:rsidRPr="00FF255A">
        <w:rPr>
          <w:rFonts w:ascii="Georgia" w:eastAsia="Georgia" w:hAnsi="Georgia" w:cs="Georgia"/>
          <w:i/>
          <w:sz w:val="20"/>
          <w:szCs w:val="22"/>
        </w:rPr>
        <w:t>or</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services</w:t>
      </w:r>
      <w:r w:rsidRPr="00FF255A">
        <w:rPr>
          <w:rFonts w:ascii="Georgia" w:eastAsia="Georgia" w:hAnsi="Georgia" w:cs="Georgia"/>
          <w:i/>
          <w:spacing w:val="-9"/>
          <w:sz w:val="20"/>
          <w:szCs w:val="22"/>
        </w:rPr>
        <w:t xml:space="preserve"> </w:t>
      </w:r>
      <w:r w:rsidRPr="00FF255A">
        <w:rPr>
          <w:rFonts w:ascii="Georgia" w:eastAsia="Georgia" w:hAnsi="Georgia" w:cs="Georgia"/>
          <w:i/>
          <w:sz w:val="20"/>
          <w:szCs w:val="22"/>
        </w:rPr>
        <w:t>provided to</w:t>
      </w:r>
      <w:r w:rsidRPr="00FF255A">
        <w:rPr>
          <w:rFonts w:ascii="Georgia" w:eastAsia="Georgia" w:hAnsi="Georgia" w:cs="Georgia"/>
          <w:i/>
          <w:spacing w:val="-2"/>
          <w:sz w:val="20"/>
          <w:szCs w:val="22"/>
        </w:rPr>
        <w:t xml:space="preserve"> </w:t>
      </w:r>
      <w:r w:rsidRPr="00FF255A">
        <w:rPr>
          <w:rFonts w:ascii="Georgia" w:eastAsia="Georgia" w:hAnsi="Georgia" w:cs="Georgia"/>
          <w:i/>
          <w:sz w:val="20"/>
          <w:szCs w:val="22"/>
        </w:rPr>
        <w:t>UAS within the</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current</w:t>
      </w:r>
      <w:r w:rsidRPr="00FF255A">
        <w:rPr>
          <w:rFonts w:ascii="Georgia" w:eastAsia="Georgia" w:hAnsi="Georgia" w:cs="Georgia"/>
          <w:i/>
          <w:spacing w:val="-7"/>
          <w:sz w:val="20"/>
          <w:szCs w:val="22"/>
        </w:rPr>
        <w:t xml:space="preserve"> </w:t>
      </w:r>
      <w:r w:rsidRPr="00FF255A">
        <w:rPr>
          <w:rFonts w:ascii="Georgia" w:eastAsia="Georgia" w:hAnsi="Georgia" w:cs="Georgia"/>
          <w:i/>
          <w:sz w:val="20"/>
          <w:szCs w:val="22"/>
        </w:rPr>
        <w:t>or</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last</w:t>
      </w:r>
      <w:r w:rsidRPr="00FF255A">
        <w:rPr>
          <w:rFonts w:ascii="Georgia" w:eastAsia="Georgia" w:hAnsi="Georgia" w:cs="Georgia"/>
          <w:i/>
          <w:spacing w:val="-2"/>
          <w:sz w:val="20"/>
          <w:szCs w:val="22"/>
        </w:rPr>
        <w:t xml:space="preserve"> </w:t>
      </w:r>
      <w:r w:rsidRPr="00FF255A">
        <w:rPr>
          <w:rFonts w:ascii="Georgia" w:eastAsia="Georgia" w:hAnsi="Georgia" w:cs="Georgia"/>
          <w:i/>
          <w:sz w:val="20"/>
          <w:szCs w:val="22"/>
        </w:rPr>
        <w:t>fiscal</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year, please attach an addendum to this Disclosure Statement.</w:t>
      </w:r>
    </w:p>
    <w:p w:rsidR="00FF255A" w:rsidRPr="00FF255A" w:rsidRDefault="00FF255A" w:rsidP="00FF255A">
      <w:pPr>
        <w:widowControl w:val="0"/>
        <w:autoSpaceDE w:val="0"/>
        <w:autoSpaceDN w:val="0"/>
        <w:spacing w:before="11"/>
        <w:rPr>
          <w:rFonts w:ascii="Georgia" w:eastAsia="Georgia" w:hAnsi="Georgia" w:cs="Georgia"/>
          <w:i/>
          <w:sz w:val="18"/>
          <w:szCs w:val="20"/>
        </w:rPr>
      </w:pPr>
    </w:p>
    <w:bookmarkStart w:id="52" w:name="5._Did_the_amount_of_goods_and_/or_servi"/>
    <w:bookmarkEnd w:id="52"/>
    <w:p w:rsidR="00FF255A" w:rsidRPr="00176607" w:rsidRDefault="00176607" w:rsidP="00176607">
      <w:pPr>
        <w:widowControl w:val="0"/>
        <w:numPr>
          <w:ilvl w:val="0"/>
          <w:numId w:val="8"/>
        </w:numPr>
        <w:autoSpaceDE w:val="0"/>
        <w:autoSpaceDN w:val="0"/>
        <w:spacing w:before="107" w:line="230" w:lineRule="auto"/>
        <w:ind w:left="180" w:right="-720"/>
        <w:jc w:val="left"/>
        <w:rPr>
          <w:rFonts w:ascii="Georgia" w:eastAsia="Georgia" w:hAnsi="Georgia" w:cs="Georgia"/>
          <w:b/>
          <w:position w:val="1"/>
          <w:sz w:val="20"/>
          <w:szCs w:val="22"/>
        </w:rPr>
      </w:pPr>
      <w:r w:rsidRPr="00176607">
        <w:rPr>
          <w:rFonts w:ascii="Georgia" w:eastAsia="Georgia" w:hAnsi="Georgia" w:cs="Georgia"/>
          <w:b/>
          <w:noProof/>
          <w:position w:val="1"/>
          <w:sz w:val="20"/>
          <w:szCs w:val="22"/>
        </w:rPr>
        <mc:AlternateContent>
          <mc:Choice Requires="wps">
            <w:drawing>
              <wp:anchor distT="0" distB="0" distL="114300" distR="114300" simplePos="0" relativeHeight="251672576" behindDoc="0" locked="0" layoutInCell="1" allowOverlap="1" wp14:anchorId="2F31757C" wp14:editId="7A56C6BE">
                <wp:simplePos x="0" y="0"/>
                <wp:positionH relativeFrom="column">
                  <wp:posOffset>1436370</wp:posOffset>
                </wp:positionH>
                <wp:positionV relativeFrom="paragraph">
                  <wp:posOffset>330200</wp:posOffset>
                </wp:positionV>
                <wp:extent cx="301625" cy="0"/>
                <wp:effectExtent l="0" t="0" r="22225" b="19050"/>
                <wp:wrapNone/>
                <wp:docPr id="18" name="Straight Connector 18"/>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460C2" id="Straight Connector 1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1pt,26pt" to="136.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" strokecolor="black [3213]" strokeweight=".5pt">
                <v:stroke joinstyle="miter"/>
              </v:line>
            </w:pict>
          </mc:Fallback>
        </mc:AlternateContent>
      </w:r>
      <w:r w:rsidRPr="00176607">
        <w:rPr>
          <w:rFonts w:ascii="Georgia" w:eastAsia="Georgia" w:hAnsi="Georgia" w:cs="Georgia"/>
          <w:b/>
          <w:noProof/>
          <w:position w:val="1"/>
          <w:sz w:val="20"/>
          <w:szCs w:val="22"/>
        </w:rPr>
        <mc:AlternateContent>
          <mc:Choice Requires="wps">
            <w:drawing>
              <wp:anchor distT="0" distB="0" distL="114300" distR="114300" simplePos="0" relativeHeight="251671552" behindDoc="0" locked="0" layoutInCell="1" allowOverlap="1" wp14:anchorId="4BEB28D5" wp14:editId="351A7253">
                <wp:simplePos x="0" y="0"/>
                <wp:positionH relativeFrom="column">
                  <wp:posOffset>770519</wp:posOffset>
                </wp:positionH>
                <wp:positionV relativeFrom="paragraph">
                  <wp:posOffset>330200</wp:posOffset>
                </wp:positionV>
                <wp:extent cx="301625" cy="0"/>
                <wp:effectExtent l="0" t="0" r="22225" b="19050"/>
                <wp:wrapNone/>
                <wp:docPr id="17" name="Straight Connector 17"/>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20B56" id="Straight Connector 1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5pt,26pt" to="84.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" strokecolor="black [3213]" strokeweight=".5pt">
                <v:stroke joinstyle="miter"/>
              </v:line>
            </w:pict>
          </mc:Fallback>
        </mc:AlternateContent>
      </w:r>
      <w:r w:rsidR="00FF255A" w:rsidRPr="00176607">
        <w:rPr>
          <w:rFonts w:ascii="Georgia" w:eastAsia="Georgia" w:hAnsi="Georgia" w:cs="Georgia"/>
          <w:b/>
          <w:position w:val="1"/>
          <w:sz w:val="20"/>
          <w:szCs w:val="22"/>
        </w:rPr>
        <w:t>Did the amount of goods and /or services identified in response to Question 4 total $1,000,000</w:t>
      </w:r>
      <w:r w:rsidR="00C37191" w:rsidRPr="00176607">
        <w:rPr>
          <w:rFonts w:ascii="Georgia" w:eastAsia="Georgia" w:hAnsi="Georgia" w:cs="Georgia"/>
          <w:b/>
          <w:position w:val="1"/>
          <w:sz w:val="20"/>
          <w:szCs w:val="22"/>
        </w:rPr>
        <w:t xml:space="preserve"> </w:t>
      </w:r>
      <w:r w:rsidR="00FF255A" w:rsidRPr="00176607">
        <w:rPr>
          <w:rFonts w:ascii="Georgia" w:eastAsia="Georgia" w:hAnsi="Georgia" w:cs="Georgia"/>
          <w:b/>
          <w:position w:val="1"/>
          <w:sz w:val="20"/>
          <w:szCs w:val="22"/>
        </w:rPr>
        <w:t>or</w:t>
      </w:r>
      <w:r w:rsidR="00C37191" w:rsidRPr="00176607">
        <w:rPr>
          <w:rFonts w:ascii="Georgia" w:eastAsia="Georgia" w:hAnsi="Georgia" w:cs="Georgia"/>
          <w:b/>
          <w:position w:val="1"/>
          <w:sz w:val="20"/>
          <w:szCs w:val="22"/>
        </w:rPr>
        <w:t xml:space="preserve"> </w:t>
      </w:r>
      <w:r w:rsidR="00FF255A" w:rsidRPr="00176607">
        <w:rPr>
          <w:rFonts w:ascii="Georgia" w:eastAsia="Georgia" w:hAnsi="Georgia" w:cs="Georgia"/>
          <w:b/>
          <w:position w:val="1"/>
          <w:sz w:val="20"/>
          <w:szCs w:val="22"/>
        </w:rPr>
        <w:t>more?</w:t>
      </w:r>
      <w:r w:rsidR="00C37191" w:rsidRPr="00176607">
        <w:rPr>
          <w:rFonts w:ascii="Georgia" w:eastAsia="Georgia" w:hAnsi="Georgia" w:cs="Georgia"/>
          <w:b/>
          <w:position w:val="1"/>
          <w:sz w:val="20"/>
          <w:szCs w:val="22"/>
        </w:rPr>
        <w:t xml:space="preserve"> </w:t>
      </w:r>
      <w:r w:rsidR="00356C85" w:rsidRPr="00176607">
        <w:rPr>
          <w:rFonts w:ascii="Georgia" w:eastAsia="Georgia" w:hAnsi="Georgia" w:cs="Georgia"/>
          <w:b/>
          <w:position w:val="1"/>
          <w:sz w:val="20"/>
          <w:szCs w:val="22"/>
        </w:rPr>
        <w:t xml:space="preserve">          </w:t>
      </w:r>
      <w:r w:rsidR="008B510B" w:rsidRPr="00176607">
        <w:rPr>
          <w:rFonts w:ascii="Georgia" w:eastAsia="Georgia" w:hAnsi="Georgia" w:cs="Georgia"/>
          <w:b/>
          <w:position w:val="1"/>
          <w:sz w:val="20"/>
          <w:szCs w:val="22"/>
        </w:rPr>
        <w:t xml:space="preserve"> </w:t>
      </w:r>
      <w:r w:rsidR="00FF255A" w:rsidRPr="00176607">
        <w:rPr>
          <w:rFonts w:ascii="Georgia" w:eastAsia="Georgia" w:hAnsi="Georgia" w:cs="Georgia"/>
          <w:b/>
          <w:position w:val="1"/>
          <w:sz w:val="20"/>
          <w:szCs w:val="22"/>
        </w:rPr>
        <w:t>Yes</w:t>
      </w:r>
      <w:r w:rsidR="00FF255A" w:rsidRPr="00176607">
        <w:rPr>
          <w:rFonts w:ascii="Georgia" w:eastAsia="Georgia" w:hAnsi="Georgia" w:cs="Georgia"/>
          <w:b/>
          <w:position w:val="1"/>
          <w:sz w:val="20"/>
          <w:szCs w:val="22"/>
        </w:rPr>
        <w:tab/>
      </w:r>
      <w:r w:rsidR="00C37191" w:rsidRPr="00176607">
        <w:rPr>
          <w:rFonts w:ascii="Georgia" w:eastAsia="Georgia" w:hAnsi="Georgia" w:cs="Georgia"/>
          <w:b/>
          <w:position w:val="1"/>
          <w:sz w:val="20"/>
          <w:szCs w:val="22"/>
        </w:rPr>
        <w:t xml:space="preserve">   </w:t>
      </w:r>
      <w:r w:rsidR="00356C85" w:rsidRPr="00176607">
        <w:rPr>
          <w:rFonts w:ascii="Georgia" w:eastAsia="Georgia" w:hAnsi="Georgia" w:cs="Georgia"/>
          <w:b/>
          <w:position w:val="1"/>
          <w:sz w:val="20"/>
          <w:szCs w:val="22"/>
        </w:rPr>
        <w:t xml:space="preserve">            </w:t>
      </w:r>
      <w:r w:rsidR="00FF255A" w:rsidRPr="00176607">
        <w:rPr>
          <w:rFonts w:ascii="Georgia" w:eastAsia="Georgia" w:hAnsi="Georgia" w:cs="Georgia"/>
          <w:b/>
          <w:position w:val="1"/>
          <w:sz w:val="20"/>
          <w:szCs w:val="22"/>
        </w:rPr>
        <w:t>No</w:t>
      </w:r>
    </w:p>
    <w:p w:rsidR="00FF255A" w:rsidRPr="00FF255A" w:rsidRDefault="00FF255A" w:rsidP="00FF255A">
      <w:pPr>
        <w:widowControl w:val="0"/>
        <w:autoSpaceDE w:val="0"/>
        <w:autoSpaceDN w:val="0"/>
        <w:spacing w:before="10"/>
        <w:rPr>
          <w:rFonts w:ascii="Georgia" w:eastAsia="Georgia" w:hAnsi="Georgia" w:cs="Georgia"/>
          <w:b/>
          <w:sz w:val="20"/>
          <w:szCs w:val="20"/>
        </w:rPr>
      </w:pPr>
    </w:p>
    <w:bookmarkStart w:id="53" w:name="6._a._Do_You_have_a_relationship_with_an"/>
    <w:bookmarkEnd w:id="53"/>
    <w:p w:rsidR="00FF255A" w:rsidRDefault="008B6AE7" w:rsidP="008B6AE7">
      <w:pPr>
        <w:widowControl w:val="0"/>
        <w:numPr>
          <w:ilvl w:val="0"/>
          <w:numId w:val="8"/>
        </w:numPr>
        <w:autoSpaceDE w:val="0"/>
        <w:autoSpaceDN w:val="0"/>
        <w:spacing w:before="107" w:line="230" w:lineRule="auto"/>
        <w:ind w:left="180" w:right="-720"/>
        <w:jc w:val="left"/>
        <w:rPr>
          <w:rFonts w:ascii="Georgia" w:eastAsia="Georgia" w:hAnsi="Georgia" w:cs="Georgia"/>
          <w:b/>
          <w:position w:val="1"/>
          <w:sz w:val="20"/>
          <w:szCs w:val="22"/>
        </w:rPr>
      </w:pPr>
      <w:r w:rsidRPr="008B6AE7">
        <w:rPr>
          <w:rFonts w:ascii="Georgia" w:eastAsia="Georgia" w:hAnsi="Georgia" w:cs="Georgia"/>
          <w:b/>
          <w:noProof/>
          <w:position w:val="1"/>
          <w:sz w:val="20"/>
          <w:szCs w:val="22"/>
        </w:rPr>
        <mc:AlternateContent>
          <mc:Choice Requires="wps">
            <w:drawing>
              <wp:anchor distT="0" distB="0" distL="114300" distR="114300" simplePos="0" relativeHeight="251674624" behindDoc="0" locked="0" layoutInCell="1" allowOverlap="1" wp14:anchorId="20CD88B9" wp14:editId="04E25B21">
                <wp:simplePos x="0" y="0"/>
                <wp:positionH relativeFrom="column">
                  <wp:posOffset>2138045</wp:posOffset>
                </wp:positionH>
                <wp:positionV relativeFrom="paragraph">
                  <wp:posOffset>473075</wp:posOffset>
                </wp:positionV>
                <wp:extent cx="301625" cy="0"/>
                <wp:effectExtent l="0" t="0" r="22225" b="19050"/>
                <wp:wrapNone/>
                <wp:docPr id="19" name="Straight Connector 19"/>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171FB" id="Straight Connector 19"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35pt,37.25pt" to="192.1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" strokecolor="black [3213]" strokeweight=".5pt">
                <v:stroke joinstyle="miter"/>
              </v:line>
            </w:pict>
          </mc:Fallback>
        </mc:AlternateContent>
      </w:r>
      <w:r w:rsidRPr="008B6AE7">
        <w:rPr>
          <w:rFonts w:ascii="Georgia" w:eastAsia="Georgia" w:hAnsi="Georgia" w:cs="Georgia"/>
          <w:b/>
          <w:noProof/>
          <w:position w:val="1"/>
          <w:sz w:val="20"/>
          <w:szCs w:val="22"/>
        </w:rPr>
        <mc:AlternateContent>
          <mc:Choice Requires="wps">
            <w:drawing>
              <wp:anchor distT="0" distB="0" distL="114300" distR="114300" simplePos="0" relativeHeight="251675648" behindDoc="0" locked="0" layoutInCell="1" allowOverlap="1" wp14:anchorId="73B3C08E" wp14:editId="4F9792AA">
                <wp:simplePos x="0" y="0"/>
                <wp:positionH relativeFrom="column">
                  <wp:posOffset>2802626</wp:posOffset>
                </wp:positionH>
                <wp:positionV relativeFrom="paragraph">
                  <wp:posOffset>473075</wp:posOffset>
                </wp:positionV>
                <wp:extent cx="301625" cy="0"/>
                <wp:effectExtent l="0" t="0" r="22225" b="19050"/>
                <wp:wrapNone/>
                <wp:docPr id="20" name="Straight Connector 20"/>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0257B" id="Straight Connector 2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7pt,37.25pt" to="244.4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" strokecolor="black [3213]" strokeweight=".5pt">
                <v:stroke joinstyle="miter"/>
              </v:line>
            </w:pict>
          </mc:Fallback>
        </mc:AlternateContent>
      </w:r>
      <w:r w:rsidR="00FF255A" w:rsidRPr="008B6AE7">
        <w:rPr>
          <w:rFonts w:ascii="Georgia" w:eastAsia="Georgia" w:hAnsi="Georgia" w:cs="Georgia"/>
          <w:b/>
          <w:position w:val="1"/>
          <w:sz w:val="20"/>
          <w:szCs w:val="22"/>
        </w:rPr>
        <w:t xml:space="preserve">a. Do </w:t>
      </w:r>
      <w:proofErr w:type="gramStart"/>
      <w:r w:rsidR="00FF255A" w:rsidRPr="008B6AE7">
        <w:rPr>
          <w:rFonts w:ascii="Georgia" w:eastAsia="Georgia" w:hAnsi="Georgia" w:cs="Georgia"/>
          <w:b/>
          <w:position w:val="1"/>
          <w:sz w:val="20"/>
          <w:szCs w:val="22"/>
        </w:rPr>
        <w:t>You</w:t>
      </w:r>
      <w:proofErr w:type="gramEnd"/>
      <w:r w:rsidR="00FF255A" w:rsidRPr="008B6AE7">
        <w:rPr>
          <w:rFonts w:ascii="Georgia" w:eastAsia="Georgia" w:hAnsi="Georgia" w:cs="Georgia"/>
          <w:b/>
          <w:position w:val="1"/>
          <w:sz w:val="20"/>
          <w:szCs w:val="22"/>
        </w:rPr>
        <w:t xml:space="preserve"> have a relationship with any UAS employee or Trustee who may directly or indirectly</w:t>
      </w:r>
      <w:r w:rsidR="008B510B" w:rsidRPr="008B6AE7">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receive any benefit from the proposed Agreement, or whose family member or business may</w:t>
      </w:r>
      <w:r w:rsidR="008B510B" w:rsidRPr="008B6AE7">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directly or indirectly benefit?</w:t>
      </w:r>
      <w:r w:rsidR="00C37191" w:rsidRPr="008B6AE7">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ab/>
      </w:r>
      <w:r w:rsidR="00C37191" w:rsidRPr="008B6AE7">
        <w:rPr>
          <w:rFonts w:ascii="Georgia" w:eastAsia="Georgia" w:hAnsi="Georgia" w:cs="Georgia"/>
          <w:b/>
          <w:position w:val="1"/>
          <w:sz w:val="20"/>
          <w:szCs w:val="22"/>
        </w:rPr>
        <w:t xml:space="preserve"> </w:t>
      </w:r>
      <w:r w:rsidR="00D1616B" w:rsidRPr="008B6AE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Yes</w:t>
      </w:r>
      <w:r>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No</w:t>
      </w:r>
    </w:p>
    <w:p w:rsidR="00FE4E1C" w:rsidRPr="008B6AE7" w:rsidRDefault="00FE4E1C" w:rsidP="00FE4E1C">
      <w:pPr>
        <w:widowControl w:val="0"/>
        <w:autoSpaceDE w:val="0"/>
        <w:autoSpaceDN w:val="0"/>
        <w:spacing w:before="107" w:line="230" w:lineRule="auto"/>
        <w:ind w:right="-720"/>
        <w:rPr>
          <w:rFonts w:ascii="Georgia" w:eastAsia="Georgia" w:hAnsi="Georgia" w:cs="Georgia"/>
          <w:b/>
          <w:position w:val="1"/>
          <w:sz w:val="20"/>
          <w:szCs w:val="22"/>
        </w:rPr>
      </w:pPr>
    </w:p>
    <w:bookmarkStart w:id="54" w:name="b._Do_You_have_a_relationship_with_any_P"/>
    <w:bookmarkEnd w:id="54"/>
    <w:p w:rsidR="00FF255A" w:rsidRPr="008B6AE7" w:rsidRDefault="008B6AE7" w:rsidP="008B6AE7">
      <w:pPr>
        <w:widowControl w:val="0"/>
        <w:autoSpaceDE w:val="0"/>
        <w:autoSpaceDN w:val="0"/>
        <w:spacing w:before="107" w:line="230" w:lineRule="auto"/>
        <w:ind w:left="180" w:right="-720"/>
        <w:rPr>
          <w:rFonts w:ascii="Georgia" w:eastAsia="Georgia" w:hAnsi="Georgia" w:cs="Georgia"/>
          <w:b/>
          <w:position w:val="1"/>
          <w:sz w:val="20"/>
          <w:szCs w:val="22"/>
        </w:rPr>
      </w:pPr>
      <w:r w:rsidRPr="00C37191">
        <w:rPr>
          <w:rFonts w:ascii="Georgia" w:eastAsia="Georgia" w:hAnsi="Georgia" w:cs="Georgia"/>
          <w:b/>
          <w:noProof/>
          <w:sz w:val="20"/>
          <w:szCs w:val="22"/>
        </w:rPr>
        <mc:AlternateContent>
          <mc:Choice Requires="wps">
            <w:drawing>
              <wp:anchor distT="0" distB="0" distL="114300" distR="114300" simplePos="0" relativeHeight="251677696" behindDoc="0" locked="0" layoutInCell="1" allowOverlap="1" wp14:anchorId="2A0FF552" wp14:editId="5D569093">
                <wp:simplePos x="0" y="0"/>
                <wp:positionH relativeFrom="column">
                  <wp:posOffset>1327785</wp:posOffset>
                </wp:positionH>
                <wp:positionV relativeFrom="paragraph">
                  <wp:posOffset>481330</wp:posOffset>
                </wp:positionV>
                <wp:extent cx="301625" cy="0"/>
                <wp:effectExtent l="0" t="0" r="22225" b="19050"/>
                <wp:wrapNone/>
                <wp:docPr id="21" name="Straight Connector 21"/>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E9EFF" id="Straight Connector 2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37.9pt" to="128.3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" strokecolor="black [3213]" strokeweight=".5pt">
                <v:stroke joinstyle="miter"/>
              </v:line>
            </w:pict>
          </mc:Fallback>
        </mc:AlternateContent>
      </w:r>
      <w:r w:rsidRPr="00C37191">
        <w:rPr>
          <w:rFonts w:ascii="Georgia" w:eastAsia="Georgia" w:hAnsi="Georgia" w:cs="Georgia"/>
          <w:b/>
          <w:noProof/>
          <w:sz w:val="20"/>
          <w:szCs w:val="22"/>
        </w:rPr>
        <mc:AlternateContent>
          <mc:Choice Requires="wps">
            <w:drawing>
              <wp:anchor distT="0" distB="0" distL="114300" distR="114300" simplePos="0" relativeHeight="251678720" behindDoc="0" locked="0" layoutInCell="1" allowOverlap="1" wp14:anchorId="44EFE80B" wp14:editId="0742F6C3">
                <wp:simplePos x="0" y="0"/>
                <wp:positionH relativeFrom="column">
                  <wp:posOffset>1991995</wp:posOffset>
                </wp:positionH>
                <wp:positionV relativeFrom="paragraph">
                  <wp:posOffset>481701</wp:posOffset>
                </wp:positionV>
                <wp:extent cx="301625" cy="0"/>
                <wp:effectExtent l="0" t="0" r="22225" b="19050"/>
                <wp:wrapNone/>
                <wp:docPr id="22" name="Straight Connector 22"/>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DAA55" id="Straight Connector 2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85pt,37.95pt" to="180.6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" strokecolor="black [3213]" strokeweight=".5pt">
                <v:stroke joinstyle="miter"/>
              </v:line>
            </w:pict>
          </mc:Fallback>
        </mc:AlternateContent>
      </w:r>
      <w:r w:rsidR="00FF255A" w:rsidRPr="008B6AE7">
        <w:rPr>
          <w:rFonts w:ascii="Georgia" w:eastAsia="Georgia" w:hAnsi="Georgia" w:cs="Georgia"/>
          <w:b/>
          <w:position w:val="1"/>
          <w:sz w:val="20"/>
          <w:szCs w:val="22"/>
        </w:rPr>
        <w:t xml:space="preserve">b. Do </w:t>
      </w:r>
      <w:proofErr w:type="gramStart"/>
      <w:r w:rsidR="00FF255A" w:rsidRPr="008B6AE7">
        <w:rPr>
          <w:rFonts w:ascii="Georgia" w:eastAsia="Georgia" w:hAnsi="Georgia" w:cs="Georgia"/>
          <w:b/>
          <w:position w:val="1"/>
          <w:sz w:val="20"/>
          <w:szCs w:val="22"/>
        </w:rPr>
        <w:t>You</w:t>
      </w:r>
      <w:proofErr w:type="gramEnd"/>
      <w:r w:rsidR="00FF255A" w:rsidRPr="008B6AE7">
        <w:rPr>
          <w:rFonts w:ascii="Georgia" w:eastAsia="Georgia" w:hAnsi="Georgia" w:cs="Georgia"/>
          <w:b/>
          <w:position w:val="1"/>
          <w:sz w:val="20"/>
          <w:szCs w:val="22"/>
        </w:rPr>
        <w:t xml:space="preserve"> have a relationship with any Public Official who may directly or indirectly receive any benefit from the proposed Agreement, or whose family member or business may directly or indirectly benefit? </w:t>
      </w:r>
      <w:r w:rsidR="00C37191" w:rsidRPr="008B6AE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C37191" w:rsidRPr="008B6AE7">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Yes</w:t>
      </w:r>
      <w:r w:rsidR="00C37191" w:rsidRPr="008B6AE7">
        <w:rPr>
          <w:rFonts w:ascii="Georgia" w:eastAsia="Georgia" w:hAnsi="Georgia" w:cs="Georgia"/>
          <w:b/>
          <w:position w:val="1"/>
          <w:sz w:val="20"/>
          <w:szCs w:val="22"/>
        </w:rPr>
        <w:t xml:space="preserve">  </w:t>
      </w:r>
      <w:r w:rsidR="00D1616B" w:rsidRPr="008B6AE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D1616B" w:rsidRPr="008B6AE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No</w:t>
      </w:r>
    </w:p>
    <w:p w:rsidR="00FF255A" w:rsidRPr="00FF255A" w:rsidRDefault="00FF255A" w:rsidP="00FF255A">
      <w:pPr>
        <w:widowControl w:val="0"/>
        <w:autoSpaceDE w:val="0"/>
        <w:autoSpaceDN w:val="0"/>
        <w:spacing w:before="4"/>
        <w:rPr>
          <w:rFonts w:ascii="Georgia" w:eastAsia="Georgia" w:hAnsi="Georgia" w:cs="Georgia"/>
          <w:b/>
          <w:sz w:val="30"/>
          <w:szCs w:val="20"/>
        </w:rPr>
      </w:pPr>
    </w:p>
    <w:p w:rsidR="00FF255A" w:rsidRDefault="00FF255A" w:rsidP="00FE4E1C">
      <w:pPr>
        <w:widowControl w:val="0"/>
        <w:autoSpaceDE w:val="0"/>
        <w:autoSpaceDN w:val="0"/>
        <w:spacing w:before="1"/>
        <w:ind w:left="180"/>
        <w:rPr>
          <w:rFonts w:ascii="Georgia" w:eastAsia="Georgia" w:hAnsi="Georgia" w:cs="Georgia"/>
          <w:sz w:val="20"/>
          <w:szCs w:val="22"/>
        </w:rPr>
      </w:pPr>
      <w:r w:rsidRPr="00FF255A">
        <w:rPr>
          <w:rFonts w:ascii="Georgia" w:eastAsia="Georgia" w:hAnsi="Georgia" w:cs="Georgia"/>
          <w:i/>
          <w:sz w:val="20"/>
          <w:szCs w:val="22"/>
        </w:rPr>
        <w:t xml:space="preserve">If </w:t>
      </w:r>
      <w:proofErr w:type="gramStart"/>
      <w:r w:rsidRPr="00FF255A">
        <w:rPr>
          <w:rFonts w:ascii="Georgia" w:eastAsia="Georgia" w:hAnsi="Georgia" w:cs="Georgia"/>
          <w:i/>
          <w:sz w:val="20"/>
          <w:szCs w:val="22"/>
        </w:rPr>
        <w:t>You</w:t>
      </w:r>
      <w:proofErr w:type="gramEnd"/>
      <w:r w:rsidRPr="00FF255A">
        <w:rPr>
          <w:rFonts w:ascii="Georgia" w:eastAsia="Georgia" w:hAnsi="Georgia" w:cs="Georgia"/>
          <w:i/>
          <w:sz w:val="20"/>
          <w:szCs w:val="22"/>
        </w:rPr>
        <w:t xml:space="preserve"> answered “Yes” to questions </w:t>
      </w:r>
      <w:r w:rsidRPr="00FF255A">
        <w:rPr>
          <w:rFonts w:ascii="Georgia" w:eastAsia="Georgia" w:hAnsi="Georgia" w:cs="Georgia"/>
          <w:b/>
          <w:i/>
          <w:sz w:val="20"/>
          <w:szCs w:val="22"/>
        </w:rPr>
        <w:t xml:space="preserve">6.a. </w:t>
      </w:r>
      <w:r w:rsidRPr="00FF255A">
        <w:rPr>
          <w:rFonts w:ascii="Georgia" w:eastAsia="Georgia" w:hAnsi="Georgia" w:cs="Georgia"/>
          <w:i/>
          <w:sz w:val="20"/>
          <w:szCs w:val="22"/>
        </w:rPr>
        <w:t xml:space="preserve">and/or </w:t>
      </w:r>
      <w:r w:rsidRPr="00FF255A">
        <w:rPr>
          <w:rFonts w:ascii="Georgia" w:eastAsia="Georgia" w:hAnsi="Georgia" w:cs="Georgia"/>
          <w:b/>
          <w:i/>
          <w:sz w:val="20"/>
          <w:szCs w:val="22"/>
        </w:rPr>
        <w:t>b.</w:t>
      </w:r>
      <w:r w:rsidRPr="00FF255A">
        <w:rPr>
          <w:rFonts w:ascii="Georgia" w:eastAsia="Georgia" w:hAnsi="Georgia" w:cs="Georgia"/>
          <w:i/>
          <w:sz w:val="20"/>
          <w:szCs w:val="22"/>
        </w:rPr>
        <w:t>, please provide the following information for each UAS</w:t>
      </w:r>
      <w:r w:rsidRPr="00FF255A">
        <w:rPr>
          <w:rFonts w:ascii="Georgia" w:eastAsia="Georgia" w:hAnsi="Georgia" w:cs="Georgia"/>
          <w:i/>
          <w:spacing w:val="40"/>
          <w:sz w:val="20"/>
          <w:szCs w:val="22"/>
        </w:rPr>
        <w:t xml:space="preserve"> </w:t>
      </w:r>
      <w:r w:rsidRPr="00FF255A">
        <w:rPr>
          <w:rFonts w:ascii="Georgia" w:eastAsia="Georgia" w:hAnsi="Georgia" w:cs="Georgia"/>
          <w:i/>
          <w:sz w:val="20"/>
          <w:szCs w:val="22"/>
        </w:rPr>
        <w:t>employee, Trustee, or Public Official with whom You have a Relationship</w:t>
      </w:r>
      <w:r w:rsidR="00356C85">
        <w:rPr>
          <w:rFonts w:ascii="Georgia" w:eastAsia="Georgia" w:hAnsi="Georgia" w:cs="Georgia"/>
          <w:sz w:val="20"/>
          <w:szCs w:val="22"/>
        </w:rPr>
        <w:t>.</w:t>
      </w:r>
    </w:p>
    <w:p w:rsidR="008E6778" w:rsidRDefault="008E6778" w:rsidP="00356C85">
      <w:pPr>
        <w:widowControl w:val="0"/>
        <w:autoSpaceDE w:val="0"/>
        <w:autoSpaceDN w:val="0"/>
        <w:spacing w:before="1"/>
        <w:ind w:left="756"/>
        <w:rPr>
          <w:rFonts w:ascii="Georgia" w:eastAsia="Georgia" w:hAnsi="Georgia" w:cs="Georgia"/>
          <w:sz w:val="20"/>
          <w:szCs w:val="22"/>
        </w:rPr>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665"/>
      </w:tblGrid>
      <w:tr w:rsidR="00356C85" w:rsidTr="00FE4E1C">
        <w:tc>
          <w:tcPr>
            <w:tcW w:w="4590" w:type="dxa"/>
          </w:tcPr>
          <w:p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lastRenderedPageBreak/>
              <w:t>Name of UAS employee, Trustee, or Public Official:</w:t>
            </w:r>
          </w:p>
        </w:tc>
        <w:tc>
          <w:tcPr>
            <w:tcW w:w="5665" w:type="dxa"/>
            <w:tcBorders>
              <w:bottom w:val="single" w:sz="4" w:space="0" w:color="auto"/>
            </w:tcBorders>
          </w:tcPr>
          <w:p w:rsidR="00356C85" w:rsidRDefault="00356C85" w:rsidP="00356C85">
            <w:pPr>
              <w:widowControl w:val="0"/>
              <w:autoSpaceDE w:val="0"/>
              <w:autoSpaceDN w:val="0"/>
              <w:spacing w:before="1"/>
              <w:rPr>
                <w:rFonts w:ascii="Georgia" w:eastAsia="Georgia" w:hAnsi="Georgia" w:cs="Georgia"/>
                <w:sz w:val="20"/>
                <w:szCs w:val="22"/>
              </w:rPr>
            </w:pPr>
          </w:p>
        </w:tc>
      </w:tr>
      <w:tr w:rsidR="00356C85" w:rsidTr="00FE4E1C">
        <w:tc>
          <w:tcPr>
            <w:tcW w:w="4590" w:type="dxa"/>
          </w:tcPr>
          <w:p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Campus/department where employed or position held:</w:t>
            </w:r>
          </w:p>
        </w:tc>
        <w:tc>
          <w:tcPr>
            <w:tcW w:w="5665" w:type="dxa"/>
            <w:tcBorders>
              <w:top w:val="single" w:sz="4" w:space="0" w:color="auto"/>
              <w:bottom w:val="single" w:sz="4" w:space="0" w:color="auto"/>
            </w:tcBorders>
          </w:tcPr>
          <w:p w:rsidR="00356C85" w:rsidRDefault="00356C85" w:rsidP="00356C85">
            <w:pPr>
              <w:widowControl w:val="0"/>
              <w:autoSpaceDE w:val="0"/>
              <w:autoSpaceDN w:val="0"/>
              <w:spacing w:before="1"/>
              <w:rPr>
                <w:rFonts w:ascii="Georgia" w:eastAsia="Georgia" w:hAnsi="Georgia" w:cs="Georgia"/>
                <w:sz w:val="20"/>
                <w:szCs w:val="22"/>
              </w:rPr>
            </w:pPr>
          </w:p>
        </w:tc>
      </w:tr>
      <w:tr w:rsidR="00356C85" w:rsidTr="00FE4E1C">
        <w:tc>
          <w:tcPr>
            <w:tcW w:w="4590" w:type="dxa"/>
          </w:tcPr>
          <w:p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Nature of relationship:</w:t>
            </w:r>
          </w:p>
        </w:tc>
        <w:tc>
          <w:tcPr>
            <w:tcW w:w="5665" w:type="dxa"/>
            <w:tcBorders>
              <w:top w:val="single" w:sz="4" w:space="0" w:color="auto"/>
              <w:bottom w:val="single" w:sz="4" w:space="0" w:color="auto"/>
            </w:tcBorders>
          </w:tcPr>
          <w:p w:rsidR="00356C85" w:rsidRDefault="00356C85" w:rsidP="00356C85">
            <w:pPr>
              <w:widowControl w:val="0"/>
              <w:autoSpaceDE w:val="0"/>
              <w:autoSpaceDN w:val="0"/>
              <w:spacing w:before="1"/>
              <w:rPr>
                <w:rFonts w:ascii="Georgia" w:eastAsia="Georgia" w:hAnsi="Georgia" w:cs="Georgia"/>
                <w:sz w:val="20"/>
                <w:szCs w:val="22"/>
              </w:rPr>
            </w:pPr>
          </w:p>
        </w:tc>
      </w:tr>
      <w:tr w:rsidR="00356C85" w:rsidTr="00FE4E1C">
        <w:tc>
          <w:tcPr>
            <w:tcW w:w="4590" w:type="dxa"/>
          </w:tcPr>
          <w:p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Potential Benefit:</w:t>
            </w:r>
          </w:p>
        </w:tc>
        <w:tc>
          <w:tcPr>
            <w:tcW w:w="5665" w:type="dxa"/>
            <w:tcBorders>
              <w:top w:val="single" w:sz="4" w:space="0" w:color="auto"/>
              <w:bottom w:val="single" w:sz="4" w:space="0" w:color="auto"/>
            </w:tcBorders>
          </w:tcPr>
          <w:p w:rsidR="00356C85" w:rsidRDefault="00356C85" w:rsidP="00356C85">
            <w:pPr>
              <w:widowControl w:val="0"/>
              <w:autoSpaceDE w:val="0"/>
              <w:autoSpaceDN w:val="0"/>
              <w:spacing w:before="1"/>
              <w:rPr>
                <w:rFonts w:ascii="Georgia" w:eastAsia="Georgia" w:hAnsi="Georgia" w:cs="Georgia"/>
                <w:sz w:val="20"/>
                <w:szCs w:val="22"/>
              </w:rPr>
            </w:pPr>
          </w:p>
        </w:tc>
      </w:tr>
      <w:tr w:rsidR="00356C85" w:rsidTr="00FE4E1C">
        <w:tc>
          <w:tcPr>
            <w:tcW w:w="4590" w:type="dxa"/>
          </w:tcPr>
          <w:p w:rsidR="00356C85" w:rsidRPr="00356C85" w:rsidRDefault="00356C85" w:rsidP="00356C85">
            <w:pPr>
              <w:widowControl w:val="0"/>
              <w:autoSpaceDE w:val="0"/>
              <w:autoSpaceDN w:val="0"/>
              <w:spacing w:before="1"/>
              <w:rPr>
                <w:rFonts w:ascii="Georgia" w:eastAsia="Georgia" w:hAnsi="Georgia" w:cs="Georgia"/>
                <w:sz w:val="18"/>
                <w:szCs w:val="22"/>
              </w:rPr>
            </w:pPr>
          </w:p>
        </w:tc>
        <w:tc>
          <w:tcPr>
            <w:tcW w:w="5665" w:type="dxa"/>
            <w:tcBorders>
              <w:top w:val="single" w:sz="4" w:space="0" w:color="auto"/>
            </w:tcBorders>
          </w:tcPr>
          <w:p w:rsidR="00356C85" w:rsidRDefault="00356C85" w:rsidP="00356C85">
            <w:pPr>
              <w:widowControl w:val="0"/>
              <w:autoSpaceDE w:val="0"/>
              <w:autoSpaceDN w:val="0"/>
              <w:spacing w:before="1"/>
              <w:rPr>
                <w:rFonts w:ascii="Georgia" w:eastAsia="Georgia" w:hAnsi="Georgia" w:cs="Georgia"/>
                <w:sz w:val="20"/>
                <w:szCs w:val="22"/>
              </w:rPr>
            </w:pPr>
          </w:p>
        </w:tc>
      </w:tr>
      <w:tr w:rsidR="00356C85" w:rsidTr="00FE4E1C">
        <w:tc>
          <w:tcPr>
            <w:tcW w:w="4590" w:type="dxa"/>
          </w:tcPr>
          <w:p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Name of UAS employee, Trustee, or Public Official:</w:t>
            </w:r>
          </w:p>
        </w:tc>
        <w:tc>
          <w:tcPr>
            <w:tcW w:w="5665" w:type="dxa"/>
            <w:tcBorders>
              <w:bottom w:val="single" w:sz="4" w:space="0" w:color="auto"/>
            </w:tcBorders>
          </w:tcPr>
          <w:p w:rsidR="00356C85" w:rsidRDefault="00356C85" w:rsidP="00356C85">
            <w:pPr>
              <w:widowControl w:val="0"/>
              <w:autoSpaceDE w:val="0"/>
              <w:autoSpaceDN w:val="0"/>
              <w:spacing w:before="1"/>
              <w:rPr>
                <w:rFonts w:ascii="Georgia" w:eastAsia="Georgia" w:hAnsi="Georgia" w:cs="Georgia"/>
                <w:sz w:val="20"/>
                <w:szCs w:val="22"/>
              </w:rPr>
            </w:pPr>
          </w:p>
        </w:tc>
      </w:tr>
      <w:tr w:rsidR="00356C85" w:rsidTr="00FE4E1C">
        <w:tc>
          <w:tcPr>
            <w:tcW w:w="4590" w:type="dxa"/>
          </w:tcPr>
          <w:p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Campus/department where employed or position held:</w:t>
            </w:r>
          </w:p>
        </w:tc>
        <w:tc>
          <w:tcPr>
            <w:tcW w:w="5665" w:type="dxa"/>
            <w:tcBorders>
              <w:top w:val="single" w:sz="4" w:space="0" w:color="auto"/>
              <w:bottom w:val="single" w:sz="4" w:space="0" w:color="auto"/>
            </w:tcBorders>
          </w:tcPr>
          <w:p w:rsidR="00356C85" w:rsidRDefault="00356C85" w:rsidP="00356C85">
            <w:pPr>
              <w:widowControl w:val="0"/>
              <w:autoSpaceDE w:val="0"/>
              <w:autoSpaceDN w:val="0"/>
              <w:spacing w:before="1"/>
              <w:rPr>
                <w:rFonts w:ascii="Georgia" w:eastAsia="Georgia" w:hAnsi="Georgia" w:cs="Georgia"/>
                <w:sz w:val="20"/>
                <w:szCs w:val="22"/>
              </w:rPr>
            </w:pPr>
          </w:p>
        </w:tc>
      </w:tr>
      <w:tr w:rsidR="00356C85" w:rsidTr="00FE4E1C">
        <w:tc>
          <w:tcPr>
            <w:tcW w:w="4590" w:type="dxa"/>
          </w:tcPr>
          <w:p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Nature of relationship:</w:t>
            </w:r>
          </w:p>
        </w:tc>
        <w:tc>
          <w:tcPr>
            <w:tcW w:w="5665" w:type="dxa"/>
            <w:tcBorders>
              <w:top w:val="single" w:sz="4" w:space="0" w:color="auto"/>
              <w:bottom w:val="single" w:sz="4" w:space="0" w:color="auto"/>
            </w:tcBorders>
          </w:tcPr>
          <w:p w:rsidR="00356C85" w:rsidRDefault="00356C85" w:rsidP="00356C85">
            <w:pPr>
              <w:widowControl w:val="0"/>
              <w:autoSpaceDE w:val="0"/>
              <w:autoSpaceDN w:val="0"/>
              <w:spacing w:before="1"/>
              <w:rPr>
                <w:rFonts w:ascii="Georgia" w:eastAsia="Georgia" w:hAnsi="Georgia" w:cs="Georgia"/>
                <w:sz w:val="20"/>
                <w:szCs w:val="22"/>
              </w:rPr>
            </w:pPr>
          </w:p>
        </w:tc>
      </w:tr>
      <w:tr w:rsidR="00356C85" w:rsidTr="00FE4E1C">
        <w:tc>
          <w:tcPr>
            <w:tcW w:w="4590" w:type="dxa"/>
          </w:tcPr>
          <w:p w:rsidR="00356C85" w:rsidRPr="00356C85" w:rsidRDefault="00356C85" w:rsidP="00356C85">
            <w:pPr>
              <w:widowControl w:val="0"/>
              <w:autoSpaceDE w:val="0"/>
              <w:autoSpaceDN w:val="0"/>
              <w:spacing w:before="1"/>
              <w:rPr>
                <w:rFonts w:ascii="Georgia" w:eastAsia="Georgia" w:hAnsi="Georgia" w:cs="Georgia"/>
                <w:sz w:val="18"/>
                <w:szCs w:val="20"/>
              </w:rPr>
            </w:pPr>
            <w:r w:rsidRPr="00356C85">
              <w:rPr>
                <w:rFonts w:ascii="Georgia" w:eastAsia="Georgia" w:hAnsi="Georgia" w:cs="Georgia"/>
                <w:sz w:val="18"/>
                <w:szCs w:val="20"/>
              </w:rPr>
              <w:t>Potential Benefit:</w:t>
            </w:r>
          </w:p>
        </w:tc>
        <w:tc>
          <w:tcPr>
            <w:tcW w:w="5665" w:type="dxa"/>
            <w:tcBorders>
              <w:top w:val="single" w:sz="4" w:space="0" w:color="auto"/>
              <w:bottom w:val="single" w:sz="4" w:space="0" w:color="auto"/>
            </w:tcBorders>
          </w:tcPr>
          <w:p w:rsidR="00356C85" w:rsidRDefault="00356C85" w:rsidP="00356C85">
            <w:pPr>
              <w:widowControl w:val="0"/>
              <w:autoSpaceDE w:val="0"/>
              <w:autoSpaceDN w:val="0"/>
              <w:spacing w:before="1"/>
              <w:rPr>
                <w:rFonts w:ascii="Georgia" w:eastAsia="Georgia" w:hAnsi="Georgia" w:cs="Georgia"/>
                <w:sz w:val="20"/>
                <w:szCs w:val="22"/>
              </w:rPr>
            </w:pPr>
          </w:p>
        </w:tc>
      </w:tr>
    </w:tbl>
    <w:p w:rsidR="00FF255A" w:rsidRPr="00FF255A" w:rsidRDefault="00FF255A" w:rsidP="00FF255A">
      <w:pPr>
        <w:widowControl w:val="0"/>
        <w:autoSpaceDE w:val="0"/>
        <w:autoSpaceDN w:val="0"/>
        <w:spacing w:before="4"/>
        <w:rPr>
          <w:rFonts w:eastAsia="Georgia" w:hAnsi="Georgia" w:cs="Georgia"/>
          <w:sz w:val="11"/>
          <w:szCs w:val="20"/>
        </w:rPr>
      </w:pPr>
    </w:p>
    <w:p w:rsidR="00FF255A" w:rsidRPr="00FF255A" w:rsidRDefault="00FF255A" w:rsidP="00BA7348">
      <w:pPr>
        <w:widowControl w:val="0"/>
        <w:autoSpaceDE w:val="0"/>
        <w:autoSpaceDN w:val="0"/>
        <w:spacing w:before="99"/>
        <w:ind w:left="90" w:right="163"/>
        <w:jc w:val="both"/>
        <w:rPr>
          <w:rFonts w:ascii="Georgia" w:eastAsia="Georgia" w:hAnsi="Georgia" w:cs="Georgia"/>
          <w:i/>
          <w:sz w:val="20"/>
          <w:szCs w:val="22"/>
        </w:rPr>
      </w:pPr>
      <w:r w:rsidRPr="00FF255A">
        <w:rPr>
          <w:rFonts w:ascii="Georgia" w:eastAsia="Georgia" w:hAnsi="Georgia" w:cs="Georgia"/>
          <w:i/>
          <w:sz w:val="20"/>
          <w:szCs w:val="22"/>
        </w:rPr>
        <w:t>If you need to provide further information regarding UAS employee(s) or</w:t>
      </w:r>
      <w:r w:rsidRPr="00FF255A">
        <w:rPr>
          <w:rFonts w:ascii="Georgia" w:eastAsia="Georgia" w:hAnsi="Georgia" w:cs="Georgia"/>
          <w:i/>
          <w:spacing w:val="40"/>
          <w:sz w:val="20"/>
          <w:szCs w:val="22"/>
        </w:rPr>
        <w:t xml:space="preserve"> </w:t>
      </w:r>
      <w:r w:rsidRPr="00FF255A">
        <w:rPr>
          <w:rFonts w:ascii="Georgia" w:eastAsia="Georgia" w:hAnsi="Georgia" w:cs="Georgia"/>
          <w:i/>
          <w:sz w:val="20"/>
          <w:szCs w:val="22"/>
        </w:rPr>
        <w:t>Trustee(s), or Public Officials with whom</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You</w:t>
      </w:r>
      <w:r w:rsidRPr="00FF255A">
        <w:rPr>
          <w:rFonts w:ascii="Georgia" w:eastAsia="Georgia" w:hAnsi="Georgia" w:cs="Georgia"/>
          <w:i/>
          <w:spacing w:val="-8"/>
          <w:sz w:val="20"/>
          <w:szCs w:val="22"/>
        </w:rPr>
        <w:t xml:space="preserve"> </w:t>
      </w:r>
      <w:r w:rsidRPr="00FF255A">
        <w:rPr>
          <w:rFonts w:ascii="Georgia" w:eastAsia="Georgia" w:hAnsi="Georgia" w:cs="Georgia"/>
          <w:i/>
          <w:sz w:val="20"/>
          <w:szCs w:val="22"/>
        </w:rPr>
        <w:t>have</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a Relationship,</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and</w:t>
      </w:r>
      <w:r w:rsidRPr="00FF255A">
        <w:rPr>
          <w:rFonts w:ascii="Georgia" w:eastAsia="Georgia" w:hAnsi="Georgia" w:cs="Georgia"/>
          <w:i/>
          <w:spacing w:val="-11"/>
          <w:sz w:val="20"/>
          <w:szCs w:val="22"/>
        </w:rPr>
        <w:t xml:space="preserve"> </w:t>
      </w:r>
      <w:r w:rsidRPr="00FF255A">
        <w:rPr>
          <w:rFonts w:ascii="Georgia" w:eastAsia="Georgia" w:hAnsi="Georgia" w:cs="Georgia"/>
          <w:i/>
          <w:sz w:val="20"/>
          <w:szCs w:val="22"/>
        </w:rPr>
        <w:t>who</w:t>
      </w:r>
      <w:r w:rsidRPr="00FF255A">
        <w:rPr>
          <w:rFonts w:ascii="Georgia" w:eastAsia="Georgia" w:hAnsi="Georgia" w:cs="Georgia"/>
          <w:i/>
          <w:spacing w:val="-11"/>
          <w:sz w:val="20"/>
          <w:szCs w:val="22"/>
        </w:rPr>
        <w:t xml:space="preserve"> </w:t>
      </w:r>
      <w:r w:rsidRPr="00FF255A">
        <w:rPr>
          <w:rFonts w:ascii="Georgia" w:eastAsia="Georgia" w:hAnsi="Georgia" w:cs="Georgia"/>
          <w:i/>
          <w:sz w:val="20"/>
          <w:szCs w:val="22"/>
        </w:rPr>
        <w:t>may</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directly</w:t>
      </w:r>
      <w:r w:rsidRPr="00FF255A">
        <w:rPr>
          <w:rFonts w:ascii="Georgia" w:eastAsia="Georgia" w:hAnsi="Georgia" w:cs="Georgia"/>
          <w:i/>
          <w:spacing w:val="-10"/>
          <w:sz w:val="20"/>
          <w:szCs w:val="22"/>
        </w:rPr>
        <w:t xml:space="preserve"> </w:t>
      </w:r>
      <w:r w:rsidRPr="00FF255A">
        <w:rPr>
          <w:rFonts w:ascii="Georgia" w:eastAsia="Georgia" w:hAnsi="Georgia" w:cs="Georgia"/>
          <w:i/>
          <w:sz w:val="20"/>
          <w:szCs w:val="22"/>
        </w:rPr>
        <w:t>or</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indirectly</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benefit</w:t>
      </w:r>
      <w:r w:rsidRPr="00FF255A">
        <w:rPr>
          <w:rFonts w:ascii="Georgia" w:eastAsia="Georgia" w:hAnsi="Georgia" w:cs="Georgia"/>
          <w:i/>
          <w:spacing w:val="-11"/>
          <w:sz w:val="20"/>
          <w:szCs w:val="22"/>
        </w:rPr>
        <w:t xml:space="preserve"> </w:t>
      </w:r>
      <w:r w:rsidRPr="00FF255A">
        <w:rPr>
          <w:rFonts w:ascii="Georgia" w:eastAsia="Georgia" w:hAnsi="Georgia" w:cs="Georgia"/>
          <w:i/>
          <w:sz w:val="20"/>
          <w:szCs w:val="22"/>
        </w:rPr>
        <w:t>from</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this</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Agreement,</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please</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attach</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an addendum to this Disclosure Statement.</w:t>
      </w:r>
    </w:p>
    <w:p w:rsidR="00FF255A" w:rsidRPr="00FF255A" w:rsidRDefault="00FF255A" w:rsidP="00FF255A">
      <w:pPr>
        <w:widowControl w:val="0"/>
        <w:autoSpaceDE w:val="0"/>
        <w:autoSpaceDN w:val="0"/>
        <w:spacing w:before="2"/>
        <w:rPr>
          <w:rFonts w:ascii="Georgia" w:eastAsia="Georgia" w:hAnsi="Georgia" w:cs="Georgia"/>
          <w:i/>
          <w:sz w:val="23"/>
          <w:szCs w:val="20"/>
        </w:rPr>
      </w:pPr>
    </w:p>
    <w:bookmarkStart w:id="55" w:name="7._Have_any_paid_consultants,_lobbyists,"/>
    <w:bookmarkEnd w:id="55"/>
    <w:p w:rsidR="00FF255A" w:rsidRPr="00BA7348" w:rsidRDefault="00BA7348" w:rsidP="00BA7348">
      <w:pPr>
        <w:widowControl w:val="0"/>
        <w:numPr>
          <w:ilvl w:val="0"/>
          <w:numId w:val="8"/>
        </w:numPr>
        <w:autoSpaceDE w:val="0"/>
        <w:autoSpaceDN w:val="0"/>
        <w:spacing w:before="107" w:line="230" w:lineRule="auto"/>
        <w:ind w:left="180" w:right="-720"/>
        <w:jc w:val="left"/>
        <w:rPr>
          <w:rFonts w:ascii="Georgia" w:eastAsia="Georgia" w:hAnsi="Georgia" w:cs="Georgia"/>
          <w:b/>
          <w:position w:val="1"/>
          <w:sz w:val="20"/>
          <w:szCs w:val="22"/>
        </w:rPr>
      </w:pPr>
      <w:r w:rsidRPr="00BA7348">
        <w:rPr>
          <w:rFonts w:ascii="Georgia" w:eastAsia="Georgia" w:hAnsi="Georgia" w:cs="Georgia"/>
          <w:noProof/>
          <w:spacing w:val="-2"/>
          <w:sz w:val="20"/>
          <w:szCs w:val="20"/>
        </w:rPr>
        <mc:AlternateContent>
          <mc:Choice Requires="wps">
            <w:drawing>
              <wp:anchor distT="0" distB="0" distL="114300" distR="114300" simplePos="0" relativeHeight="251680768" behindDoc="0" locked="0" layoutInCell="1" allowOverlap="1" wp14:anchorId="582D9965" wp14:editId="60AA05B3">
                <wp:simplePos x="0" y="0"/>
                <wp:positionH relativeFrom="column">
                  <wp:posOffset>944245</wp:posOffset>
                </wp:positionH>
                <wp:positionV relativeFrom="paragraph">
                  <wp:posOffset>329565</wp:posOffset>
                </wp:positionV>
                <wp:extent cx="301625" cy="0"/>
                <wp:effectExtent l="0" t="0" r="22225" b="19050"/>
                <wp:wrapNone/>
                <wp:docPr id="23" name="Straight Connector 23"/>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3FF72" id="Straight Connector 2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5pt,25.95pt" to="98.1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" strokecolor="black [3213]" strokeweight=".5pt">
                <v:stroke joinstyle="miter"/>
              </v:line>
            </w:pict>
          </mc:Fallback>
        </mc:AlternateContent>
      </w:r>
      <w:r w:rsidRPr="00BA7348">
        <w:rPr>
          <w:rFonts w:ascii="Georgia" w:eastAsia="Georgia" w:hAnsi="Georgia" w:cs="Georgia"/>
          <w:noProof/>
          <w:spacing w:val="-2"/>
          <w:sz w:val="20"/>
          <w:szCs w:val="20"/>
        </w:rPr>
        <mc:AlternateContent>
          <mc:Choice Requires="wps">
            <w:drawing>
              <wp:anchor distT="0" distB="0" distL="114300" distR="114300" simplePos="0" relativeHeight="251681792" behindDoc="0" locked="0" layoutInCell="1" allowOverlap="1" wp14:anchorId="2913F8F8" wp14:editId="65253D35">
                <wp:simplePos x="0" y="0"/>
                <wp:positionH relativeFrom="column">
                  <wp:posOffset>1608455</wp:posOffset>
                </wp:positionH>
                <wp:positionV relativeFrom="paragraph">
                  <wp:posOffset>329829</wp:posOffset>
                </wp:positionV>
                <wp:extent cx="301625" cy="0"/>
                <wp:effectExtent l="0" t="0" r="22225" b="19050"/>
                <wp:wrapNone/>
                <wp:docPr id="24" name="Straight Connector 24"/>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FF366" id="Straight Connector 2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65pt,25.95pt" to="150.4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" strokecolor="black [3213]" strokeweight=".5pt">
                <v:stroke joinstyle="miter"/>
              </v:line>
            </w:pict>
          </mc:Fallback>
        </mc:AlternateContent>
      </w:r>
      <w:r w:rsidR="00FF255A" w:rsidRPr="00BA7348">
        <w:rPr>
          <w:rFonts w:ascii="Georgia" w:eastAsia="Georgia" w:hAnsi="Georgia" w:cs="Georgia"/>
          <w:b/>
          <w:position w:val="1"/>
          <w:sz w:val="20"/>
          <w:szCs w:val="22"/>
        </w:rPr>
        <w:t>Have any paid consultants, lobbyists, and/or Public Official assisted in obtaining the proposed</w:t>
      </w:r>
      <w:r>
        <w:rPr>
          <w:rFonts w:ascii="Georgia" w:eastAsia="Georgia" w:hAnsi="Georgia" w:cs="Georgia"/>
          <w:b/>
          <w:position w:val="1"/>
          <w:sz w:val="20"/>
          <w:szCs w:val="22"/>
        </w:rPr>
        <w:t xml:space="preserve"> </w:t>
      </w:r>
      <w:r w:rsidR="00FF255A" w:rsidRPr="00BA7348">
        <w:rPr>
          <w:rFonts w:ascii="Georgia" w:eastAsia="Georgia" w:hAnsi="Georgia" w:cs="Georgia"/>
          <w:b/>
          <w:position w:val="1"/>
          <w:sz w:val="20"/>
          <w:szCs w:val="22"/>
        </w:rPr>
        <w:t>Agreement?</w:t>
      </w:r>
      <w:r>
        <w:rPr>
          <w:rFonts w:ascii="Georgia" w:eastAsia="Georgia" w:hAnsi="Georgia" w:cs="Georgia"/>
          <w:b/>
          <w:position w:val="1"/>
          <w:sz w:val="20"/>
          <w:szCs w:val="22"/>
        </w:rPr>
        <w:t xml:space="preserve">            Yes              </w:t>
      </w:r>
      <w:r w:rsidR="00FF255A" w:rsidRPr="00BA7348">
        <w:rPr>
          <w:rFonts w:ascii="Georgia" w:eastAsia="Georgia" w:hAnsi="Georgia" w:cs="Georgia"/>
          <w:b/>
          <w:position w:val="1"/>
          <w:sz w:val="20"/>
          <w:szCs w:val="22"/>
        </w:rPr>
        <w:t>No</w:t>
      </w:r>
    </w:p>
    <w:p w:rsidR="00FF255A" w:rsidRPr="00FF255A" w:rsidRDefault="00FF255A" w:rsidP="00FF255A">
      <w:pPr>
        <w:widowControl w:val="0"/>
        <w:autoSpaceDE w:val="0"/>
        <w:autoSpaceDN w:val="0"/>
        <w:spacing w:before="8"/>
        <w:rPr>
          <w:rFonts w:ascii="Georgia" w:eastAsia="Georgia" w:hAnsi="Georgia" w:cs="Georgia"/>
          <w:b/>
          <w:sz w:val="17"/>
          <w:szCs w:val="20"/>
        </w:rPr>
      </w:pPr>
    </w:p>
    <w:p w:rsidR="00FF255A" w:rsidRDefault="00FF255A" w:rsidP="00FF255A">
      <w:pPr>
        <w:widowControl w:val="0"/>
        <w:autoSpaceDE w:val="0"/>
        <w:autoSpaceDN w:val="0"/>
        <w:spacing w:before="99"/>
        <w:ind w:left="566"/>
        <w:rPr>
          <w:rFonts w:ascii="Georgia" w:eastAsia="Georgia" w:hAnsi="Georgia" w:cs="Georgia"/>
          <w:spacing w:val="-2"/>
          <w:sz w:val="20"/>
          <w:szCs w:val="20"/>
        </w:rPr>
      </w:pPr>
      <w:r w:rsidRPr="00FF255A">
        <w:rPr>
          <w:rFonts w:ascii="Georgia" w:eastAsia="Georgia" w:hAnsi="Georgia" w:cs="Georgia"/>
          <w:sz w:val="20"/>
          <w:szCs w:val="20"/>
        </w:rPr>
        <w:t>If</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yes,</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please</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provide</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the</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following</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information</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for</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each</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consultant</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7"/>
          <w:sz w:val="20"/>
          <w:szCs w:val="20"/>
        </w:rPr>
        <w:t xml:space="preserve"> </w:t>
      </w:r>
      <w:r w:rsidRPr="00FF255A">
        <w:rPr>
          <w:rFonts w:ascii="Georgia" w:eastAsia="Georgia" w:hAnsi="Georgia" w:cs="Georgia"/>
          <w:spacing w:val="-2"/>
          <w:sz w:val="20"/>
          <w:szCs w:val="20"/>
        </w:rPr>
        <w:t>lobbyist.</w:t>
      </w:r>
    </w:p>
    <w:tbl>
      <w:tblPr>
        <w:tblStyle w:val="TableGrid"/>
        <w:tblW w:w="0" w:type="auto"/>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4"/>
        <w:gridCol w:w="7650"/>
      </w:tblGrid>
      <w:tr w:rsidR="00BA7348" w:rsidTr="00BA7348">
        <w:tc>
          <w:tcPr>
            <w:tcW w:w="1144" w:type="dxa"/>
          </w:tcPr>
          <w:p w:rsidR="00BA7348" w:rsidRDefault="00BA7348" w:rsidP="00FF255A">
            <w:pPr>
              <w:widowControl w:val="0"/>
              <w:autoSpaceDE w:val="0"/>
              <w:autoSpaceDN w:val="0"/>
              <w:spacing w:before="99"/>
              <w:rPr>
                <w:rFonts w:ascii="Georgia" w:eastAsia="Georgia" w:hAnsi="Georgia" w:cs="Georgia"/>
                <w:sz w:val="20"/>
                <w:szCs w:val="20"/>
              </w:rPr>
            </w:pPr>
            <w:r>
              <w:rPr>
                <w:rFonts w:ascii="Georgia" w:eastAsia="Georgia" w:hAnsi="Georgia" w:cs="Georgia"/>
                <w:sz w:val="20"/>
                <w:szCs w:val="20"/>
              </w:rPr>
              <w:t>Name:</w:t>
            </w:r>
          </w:p>
        </w:tc>
        <w:tc>
          <w:tcPr>
            <w:tcW w:w="7650" w:type="dxa"/>
            <w:tcBorders>
              <w:bottom w:val="single" w:sz="4" w:space="0" w:color="auto"/>
            </w:tcBorders>
          </w:tcPr>
          <w:p w:rsidR="00BA7348" w:rsidRDefault="00BA7348" w:rsidP="00FF255A">
            <w:pPr>
              <w:widowControl w:val="0"/>
              <w:autoSpaceDE w:val="0"/>
              <w:autoSpaceDN w:val="0"/>
              <w:spacing w:before="99"/>
              <w:rPr>
                <w:rFonts w:ascii="Georgia" w:eastAsia="Georgia" w:hAnsi="Georgia" w:cs="Georgia"/>
                <w:sz w:val="20"/>
                <w:szCs w:val="20"/>
              </w:rPr>
            </w:pPr>
          </w:p>
        </w:tc>
      </w:tr>
      <w:tr w:rsidR="00BA7348" w:rsidTr="00BA7348">
        <w:tc>
          <w:tcPr>
            <w:tcW w:w="1144" w:type="dxa"/>
          </w:tcPr>
          <w:p w:rsidR="00BA7348" w:rsidRDefault="00BA7348" w:rsidP="00FF255A">
            <w:pPr>
              <w:widowControl w:val="0"/>
              <w:autoSpaceDE w:val="0"/>
              <w:autoSpaceDN w:val="0"/>
              <w:spacing w:before="99"/>
              <w:rPr>
                <w:rFonts w:ascii="Georgia" w:eastAsia="Georgia" w:hAnsi="Georgia" w:cs="Georgia"/>
                <w:sz w:val="20"/>
                <w:szCs w:val="20"/>
              </w:rPr>
            </w:pPr>
            <w:r>
              <w:rPr>
                <w:rFonts w:ascii="Georgia" w:eastAsia="Georgia" w:hAnsi="Georgia" w:cs="Georgia"/>
                <w:sz w:val="20"/>
                <w:szCs w:val="20"/>
              </w:rPr>
              <w:t xml:space="preserve">Address: </w:t>
            </w:r>
          </w:p>
        </w:tc>
        <w:tc>
          <w:tcPr>
            <w:tcW w:w="7650" w:type="dxa"/>
            <w:tcBorders>
              <w:top w:val="single" w:sz="4" w:space="0" w:color="auto"/>
              <w:bottom w:val="single" w:sz="4" w:space="0" w:color="auto"/>
            </w:tcBorders>
          </w:tcPr>
          <w:p w:rsidR="00BA7348" w:rsidRDefault="00BA7348" w:rsidP="00FF255A">
            <w:pPr>
              <w:widowControl w:val="0"/>
              <w:autoSpaceDE w:val="0"/>
              <w:autoSpaceDN w:val="0"/>
              <w:spacing w:before="99"/>
              <w:rPr>
                <w:rFonts w:ascii="Georgia" w:eastAsia="Georgia" w:hAnsi="Georgia" w:cs="Georgia"/>
                <w:sz w:val="20"/>
                <w:szCs w:val="20"/>
              </w:rPr>
            </w:pPr>
          </w:p>
        </w:tc>
      </w:tr>
      <w:tr w:rsidR="00BA7348" w:rsidTr="00BA7348">
        <w:tc>
          <w:tcPr>
            <w:tcW w:w="1144" w:type="dxa"/>
          </w:tcPr>
          <w:p w:rsidR="00BA7348" w:rsidRDefault="00BA7348" w:rsidP="00FF255A">
            <w:pPr>
              <w:widowControl w:val="0"/>
              <w:autoSpaceDE w:val="0"/>
              <w:autoSpaceDN w:val="0"/>
              <w:spacing w:before="99"/>
              <w:rPr>
                <w:rFonts w:ascii="Georgia" w:eastAsia="Georgia" w:hAnsi="Georgia" w:cs="Georgia"/>
                <w:sz w:val="20"/>
                <w:szCs w:val="20"/>
              </w:rPr>
            </w:pPr>
          </w:p>
        </w:tc>
        <w:tc>
          <w:tcPr>
            <w:tcW w:w="7650" w:type="dxa"/>
            <w:tcBorders>
              <w:top w:val="single" w:sz="4" w:space="0" w:color="auto"/>
            </w:tcBorders>
          </w:tcPr>
          <w:p w:rsidR="00BA7348" w:rsidRDefault="00BA7348" w:rsidP="00FF255A">
            <w:pPr>
              <w:widowControl w:val="0"/>
              <w:autoSpaceDE w:val="0"/>
              <w:autoSpaceDN w:val="0"/>
              <w:spacing w:before="99"/>
              <w:rPr>
                <w:rFonts w:ascii="Georgia" w:eastAsia="Georgia" w:hAnsi="Georgia" w:cs="Georgia"/>
                <w:sz w:val="20"/>
                <w:szCs w:val="20"/>
              </w:rPr>
            </w:pPr>
          </w:p>
        </w:tc>
      </w:tr>
      <w:tr w:rsidR="00BA7348" w:rsidTr="00BA7348">
        <w:tc>
          <w:tcPr>
            <w:tcW w:w="1144" w:type="dxa"/>
          </w:tcPr>
          <w:p w:rsidR="00BA7348" w:rsidRDefault="00BA7348" w:rsidP="00FF255A">
            <w:pPr>
              <w:widowControl w:val="0"/>
              <w:autoSpaceDE w:val="0"/>
              <w:autoSpaceDN w:val="0"/>
              <w:spacing w:before="99"/>
              <w:rPr>
                <w:rFonts w:ascii="Georgia" w:eastAsia="Georgia" w:hAnsi="Georgia" w:cs="Georgia"/>
                <w:sz w:val="20"/>
                <w:szCs w:val="20"/>
              </w:rPr>
            </w:pPr>
            <w:r>
              <w:rPr>
                <w:rFonts w:ascii="Georgia" w:eastAsia="Georgia" w:hAnsi="Georgia" w:cs="Georgia"/>
                <w:sz w:val="20"/>
                <w:szCs w:val="20"/>
              </w:rPr>
              <w:t>Name:</w:t>
            </w:r>
          </w:p>
        </w:tc>
        <w:tc>
          <w:tcPr>
            <w:tcW w:w="7650" w:type="dxa"/>
            <w:tcBorders>
              <w:bottom w:val="single" w:sz="4" w:space="0" w:color="auto"/>
            </w:tcBorders>
          </w:tcPr>
          <w:p w:rsidR="00BA7348" w:rsidRDefault="00BA7348" w:rsidP="00FF255A">
            <w:pPr>
              <w:widowControl w:val="0"/>
              <w:autoSpaceDE w:val="0"/>
              <w:autoSpaceDN w:val="0"/>
              <w:spacing w:before="99"/>
              <w:rPr>
                <w:rFonts w:ascii="Georgia" w:eastAsia="Georgia" w:hAnsi="Georgia" w:cs="Georgia"/>
                <w:sz w:val="20"/>
                <w:szCs w:val="20"/>
              </w:rPr>
            </w:pPr>
          </w:p>
        </w:tc>
      </w:tr>
      <w:tr w:rsidR="00BA7348" w:rsidTr="00BA7348">
        <w:tc>
          <w:tcPr>
            <w:tcW w:w="1144" w:type="dxa"/>
          </w:tcPr>
          <w:p w:rsidR="00BA7348" w:rsidRDefault="00BA7348" w:rsidP="00FF255A">
            <w:pPr>
              <w:widowControl w:val="0"/>
              <w:autoSpaceDE w:val="0"/>
              <w:autoSpaceDN w:val="0"/>
              <w:spacing w:before="99"/>
              <w:rPr>
                <w:rFonts w:ascii="Georgia" w:eastAsia="Georgia" w:hAnsi="Georgia" w:cs="Georgia"/>
                <w:sz w:val="20"/>
                <w:szCs w:val="20"/>
              </w:rPr>
            </w:pPr>
            <w:r>
              <w:rPr>
                <w:rFonts w:ascii="Georgia" w:eastAsia="Georgia" w:hAnsi="Georgia" w:cs="Georgia"/>
                <w:sz w:val="20"/>
                <w:szCs w:val="20"/>
              </w:rPr>
              <w:t>Address:</w:t>
            </w:r>
          </w:p>
        </w:tc>
        <w:tc>
          <w:tcPr>
            <w:tcW w:w="7650" w:type="dxa"/>
            <w:tcBorders>
              <w:top w:val="single" w:sz="4" w:space="0" w:color="auto"/>
              <w:bottom w:val="single" w:sz="4" w:space="0" w:color="auto"/>
            </w:tcBorders>
          </w:tcPr>
          <w:p w:rsidR="00BA7348" w:rsidRDefault="00BA7348" w:rsidP="00FF255A">
            <w:pPr>
              <w:widowControl w:val="0"/>
              <w:autoSpaceDE w:val="0"/>
              <w:autoSpaceDN w:val="0"/>
              <w:spacing w:before="99"/>
              <w:rPr>
                <w:rFonts w:ascii="Georgia" w:eastAsia="Georgia" w:hAnsi="Georgia" w:cs="Georgia"/>
                <w:sz w:val="20"/>
                <w:szCs w:val="20"/>
              </w:rPr>
            </w:pPr>
          </w:p>
        </w:tc>
      </w:tr>
    </w:tbl>
    <w:p w:rsidR="00FF255A" w:rsidRPr="00FF255A" w:rsidRDefault="00FF255A" w:rsidP="00FF255A">
      <w:pPr>
        <w:widowControl w:val="0"/>
        <w:autoSpaceDE w:val="0"/>
        <w:autoSpaceDN w:val="0"/>
        <w:spacing w:before="2"/>
        <w:rPr>
          <w:rFonts w:eastAsia="Georgia" w:hAnsi="Georgia" w:cs="Georgia"/>
          <w:sz w:val="21"/>
          <w:szCs w:val="20"/>
        </w:rPr>
      </w:pPr>
    </w:p>
    <w:p w:rsidR="00FF255A" w:rsidRPr="00FF255A" w:rsidRDefault="00FF255A" w:rsidP="00BA7348">
      <w:pPr>
        <w:widowControl w:val="0"/>
        <w:autoSpaceDE w:val="0"/>
        <w:autoSpaceDN w:val="0"/>
        <w:spacing w:before="100"/>
        <w:ind w:left="180"/>
        <w:rPr>
          <w:rFonts w:ascii="Georgia" w:eastAsia="Georgia" w:hAnsi="Georgia" w:cs="Georgia"/>
          <w:i/>
          <w:sz w:val="20"/>
          <w:szCs w:val="22"/>
        </w:rPr>
      </w:pPr>
      <w:r w:rsidRPr="00FF255A">
        <w:rPr>
          <w:rFonts w:ascii="Georgia" w:eastAsia="Georgia" w:hAnsi="Georgia" w:cs="Georgia"/>
          <w:i/>
          <w:sz w:val="20"/>
          <w:szCs w:val="22"/>
        </w:rPr>
        <w:t>If you need to provide further information regarding paid consultants and/or lobbyists utilized to obtain the proposed Agreement, please attach an addendum to this Disclosure Statement.</w:t>
      </w:r>
    </w:p>
    <w:p w:rsidR="00FF255A" w:rsidRPr="00FF255A" w:rsidRDefault="00FF255A" w:rsidP="00FF255A">
      <w:pPr>
        <w:widowControl w:val="0"/>
        <w:autoSpaceDE w:val="0"/>
        <w:autoSpaceDN w:val="0"/>
        <w:spacing w:before="10"/>
        <w:rPr>
          <w:rFonts w:ascii="Georgia" w:eastAsia="Georgia" w:hAnsi="Georgia" w:cs="Georgia"/>
          <w:i/>
          <w:sz w:val="21"/>
          <w:szCs w:val="20"/>
        </w:rPr>
      </w:pPr>
    </w:p>
    <w:p w:rsidR="00FF255A" w:rsidRPr="00FF255A" w:rsidRDefault="00FF255A" w:rsidP="00FF255A">
      <w:pPr>
        <w:widowControl w:val="0"/>
        <w:numPr>
          <w:ilvl w:val="0"/>
          <w:numId w:val="8"/>
        </w:numPr>
        <w:tabs>
          <w:tab w:val="left" w:pos="488"/>
        </w:tabs>
        <w:autoSpaceDE w:val="0"/>
        <w:autoSpaceDN w:val="0"/>
        <w:spacing w:line="235" w:lineRule="auto"/>
        <w:ind w:left="487" w:right="158"/>
        <w:jc w:val="both"/>
        <w:rPr>
          <w:rFonts w:ascii="Georgia" w:eastAsia="Georgia" w:hAnsi="Georgia" w:cs="Georgia"/>
          <w:b/>
          <w:sz w:val="20"/>
          <w:szCs w:val="22"/>
        </w:rPr>
      </w:pPr>
      <w:bookmarkStart w:id="56" w:name="8._List_any_current_litigation_or_admini"/>
      <w:bookmarkEnd w:id="56"/>
      <w:r w:rsidRPr="00FF255A">
        <w:rPr>
          <w:rFonts w:ascii="Georgia" w:eastAsia="Georgia" w:hAnsi="Georgia" w:cs="Georgia"/>
          <w:b/>
          <w:sz w:val="20"/>
          <w:szCs w:val="22"/>
        </w:rPr>
        <w:t>List</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any</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current</w:t>
      </w:r>
      <w:r w:rsidRPr="00FF255A">
        <w:rPr>
          <w:rFonts w:ascii="Georgia" w:eastAsia="Georgia" w:hAnsi="Georgia" w:cs="Georgia"/>
          <w:b/>
          <w:spacing w:val="-10"/>
          <w:sz w:val="20"/>
          <w:szCs w:val="22"/>
        </w:rPr>
        <w:t xml:space="preserve"> </w:t>
      </w:r>
      <w:r w:rsidRPr="00FF255A">
        <w:rPr>
          <w:rFonts w:ascii="Georgia" w:eastAsia="Georgia" w:hAnsi="Georgia" w:cs="Georgia"/>
          <w:b/>
          <w:sz w:val="20"/>
          <w:szCs w:val="22"/>
        </w:rPr>
        <w:t>litigation</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or</w:t>
      </w:r>
      <w:r w:rsidRPr="00FF255A">
        <w:rPr>
          <w:rFonts w:ascii="Georgia" w:eastAsia="Georgia" w:hAnsi="Georgia" w:cs="Georgia"/>
          <w:b/>
          <w:spacing w:val="-10"/>
          <w:sz w:val="20"/>
          <w:szCs w:val="22"/>
        </w:rPr>
        <w:t xml:space="preserve"> </w:t>
      </w:r>
      <w:r w:rsidRPr="00FF255A">
        <w:rPr>
          <w:rFonts w:ascii="Georgia" w:eastAsia="Georgia" w:hAnsi="Georgia" w:cs="Georgia"/>
          <w:b/>
          <w:sz w:val="20"/>
          <w:szCs w:val="22"/>
        </w:rPr>
        <w:t>administrative</w:t>
      </w:r>
      <w:r w:rsidRPr="00FF255A">
        <w:rPr>
          <w:rFonts w:ascii="Georgia" w:eastAsia="Georgia" w:hAnsi="Georgia" w:cs="Georgia"/>
          <w:b/>
          <w:spacing w:val="-11"/>
          <w:sz w:val="20"/>
          <w:szCs w:val="22"/>
        </w:rPr>
        <w:t xml:space="preserve"> </w:t>
      </w:r>
      <w:r w:rsidRPr="00FF255A">
        <w:rPr>
          <w:rFonts w:ascii="Georgia" w:eastAsia="Georgia" w:hAnsi="Georgia" w:cs="Georgia"/>
          <w:b/>
          <w:sz w:val="20"/>
          <w:szCs w:val="22"/>
        </w:rPr>
        <w:t>action</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that</w:t>
      </w:r>
      <w:r w:rsidRPr="00FF255A">
        <w:rPr>
          <w:rFonts w:ascii="Georgia" w:eastAsia="Georgia" w:hAnsi="Georgia" w:cs="Georgia"/>
          <w:b/>
          <w:spacing w:val="-12"/>
          <w:sz w:val="20"/>
          <w:szCs w:val="22"/>
        </w:rPr>
        <w:t xml:space="preserve"> </w:t>
      </w:r>
      <w:r w:rsidRPr="00FF255A">
        <w:rPr>
          <w:rFonts w:ascii="Georgia" w:eastAsia="Georgia" w:hAnsi="Georgia" w:cs="Georgia"/>
          <w:b/>
          <w:sz w:val="20"/>
          <w:szCs w:val="22"/>
        </w:rPr>
        <w:t>has</w:t>
      </w:r>
      <w:r w:rsidRPr="00FF255A">
        <w:rPr>
          <w:rFonts w:ascii="Georgia" w:eastAsia="Georgia" w:hAnsi="Georgia" w:cs="Georgia"/>
          <w:b/>
          <w:spacing w:val="-11"/>
          <w:sz w:val="20"/>
          <w:szCs w:val="22"/>
        </w:rPr>
        <w:t xml:space="preserve"> </w:t>
      </w:r>
      <w:r w:rsidRPr="00FF255A">
        <w:rPr>
          <w:rFonts w:ascii="Georgia" w:eastAsia="Georgia" w:hAnsi="Georgia" w:cs="Georgia"/>
          <w:b/>
          <w:sz w:val="20"/>
          <w:szCs w:val="22"/>
        </w:rPr>
        <w:t>been</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filed</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within</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12"/>
          <w:sz w:val="20"/>
          <w:szCs w:val="22"/>
        </w:rPr>
        <w:t xml:space="preserve"> </w:t>
      </w:r>
      <w:r w:rsidRPr="00FF255A">
        <w:rPr>
          <w:rFonts w:ascii="Georgia" w:eastAsia="Georgia" w:hAnsi="Georgia" w:cs="Georgia"/>
          <w:b/>
          <w:sz w:val="20"/>
          <w:szCs w:val="22"/>
        </w:rPr>
        <w:t>last</w:t>
      </w:r>
      <w:r w:rsidRPr="00FF255A">
        <w:rPr>
          <w:rFonts w:ascii="Georgia" w:eastAsia="Georgia" w:hAnsi="Georgia" w:cs="Georgia"/>
          <w:b/>
          <w:spacing w:val="-12"/>
          <w:sz w:val="20"/>
          <w:szCs w:val="22"/>
        </w:rPr>
        <w:t xml:space="preserve"> </w:t>
      </w:r>
      <w:r w:rsidRPr="00FF255A">
        <w:rPr>
          <w:rFonts w:ascii="Georgia" w:eastAsia="Georgia" w:hAnsi="Georgia" w:cs="Georgia"/>
          <w:b/>
          <w:sz w:val="20"/>
          <w:szCs w:val="22"/>
        </w:rPr>
        <w:t>3</w:t>
      </w:r>
      <w:r w:rsidRPr="00FF255A">
        <w:rPr>
          <w:rFonts w:ascii="Georgia" w:eastAsia="Georgia" w:hAnsi="Georgia" w:cs="Georgia"/>
          <w:b/>
          <w:spacing w:val="-12"/>
          <w:sz w:val="20"/>
          <w:szCs w:val="22"/>
        </w:rPr>
        <w:t xml:space="preserve"> </w:t>
      </w:r>
      <w:r w:rsidRPr="00FF255A">
        <w:rPr>
          <w:rFonts w:ascii="Georgia" w:eastAsia="Georgia" w:hAnsi="Georgia" w:cs="Georgia"/>
          <w:b/>
          <w:sz w:val="20"/>
          <w:szCs w:val="22"/>
        </w:rPr>
        <w:t>years,</w:t>
      </w:r>
      <w:r w:rsidRPr="00FF255A">
        <w:rPr>
          <w:rFonts w:ascii="Georgia" w:eastAsia="Georgia" w:hAnsi="Georgia" w:cs="Georgia"/>
          <w:b/>
          <w:spacing w:val="-11"/>
          <w:sz w:val="20"/>
          <w:szCs w:val="22"/>
        </w:rPr>
        <w:t xml:space="preserve"> </w:t>
      </w:r>
      <w:r w:rsidRPr="00FF255A">
        <w:rPr>
          <w:rFonts w:ascii="Georgia" w:eastAsia="Georgia" w:hAnsi="Georgia" w:cs="Georgia"/>
          <w:b/>
          <w:sz w:val="20"/>
          <w:szCs w:val="22"/>
        </w:rPr>
        <w:t>either state or federal, related to public or higher education construction or finance that the contractor or others associated with the firm may have against them.</w:t>
      </w:r>
    </w:p>
    <w:p w:rsidR="00FF255A" w:rsidRPr="00FF255A" w:rsidRDefault="00FF255A" w:rsidP="00FF255A">
      <w:pPr>
        <w:widowControl w:val="0"/>
        <w:autoSpaceDE w:val="0"/>
        <w:autoSpaceDN w:val="0"/>
        <w:spacing w:before="8"/>
        <w:rPr>
          <w:rFonts w:ascii="Georgia" w:eastAsia="Georgia" w:hAnsi="Georgia" w:cs="Georgia"/>
          <w:b/>
          <w:sz w:val="10"/>
          <w:szCs w:val="20"/>
        </w:rPr>
      </w:pPr>
      <w:r w:rsidRPr="00FF255A">
        <w:rPr>
          <w:rFonts w:ascii="Georgia" w:eastAsia="Georgia" w:hAnsi="Georgia" w:cs="Georgia"/>
          <w:noProof/>
          <w:sz w:val="20"/>
          <w:szCs w:val="20"/>
        </w:rPr>
        <mc:AlternateContent>
          <mc:Choice Requires="wps">
            <w:drawing>
              <wp:anchor distT="0" distB="0" distL="0" distR="0" simplePos="0" relativeHeight="251661312" behindDoc="1" locked="0" layoutInCell="1" allowOverlap="1" wp14:anchorId="774439A3" wp14:editId="5DE03049">
                <wp:simplePos x="0" y="0"/>
                <wp:positionH relativeFrom="page">
                  <wp:posOffset>866775</wp:posOffset>
                </wp:positionH>
                <wp:positionV relativeFrom="paragraph">
                  <wp:posOffset>92710</wp:posOffset>
                </wp:positionV>
                <wp:extent cx="6257925" cy="1100455"/>
                <wp:effectExtent l="9525" t="12700" r="9525" b="10795"/>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110045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AFAB0" id="Rectangle 10" o:spid="_x0000_s1026" style="position:absolute;margin-left:68.25pt;margin-top:7.3pt;width:492.75pt;height:86.6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" filled="f" strokeweight="1pt">
                <w10:wrap type="topAndBottom" anchorx="page"/>
              </v:rect>
            </w:pict>
          </mc:Fallback>
        </mc:AlternateContent>
      </w:r>
    </w:p>
    <w:p w:rsidR="00FF255A" w:rsidRPr="00FF255A" w:rsidRDefault="00FF255A" w:rsidP="00FF255A">
      <w:pPr>
        <w:widowControl w:val="0"/>
        <w:autoSpaceDE w:val="0"/>
        <w:autoSpaceDN w:val="0"/>
        <w:spacing w:before="2"/>
        <w:rPr>
          <w:rFonts w:ascii="Georgia" w:eastAsia="Georgia" w:hAnsi="Georgia" w:cs="Georgia"/>
          <w:b/>
          <w:sz w:val="26"/>
          <w:szCs w:val="20"/>
        </w:rPr>
      </w:pPr>
    </w:p>
    <w:p w:rsidR="00FF255A" w:rsidRPr="00FF255A" w:rsidRDefault="00FF255A" w:rsidP="00FF255A">
      <w:pPr>
        <w:widowControl w:val="0"/>
        <w:numPr>
          <w:ilvl w:val="0"/>
          <w:numId w:val="8"/>
        </w:numPr>
        <w:tabs>
          <w:tab w:val="left" w:pos="488"/>
        </w:tabs>
        <w:autoSpaceDE w:val="0"/>
        <w:autoSpaceDN w:val="0"/>
        <w:spacing w:before="100" w:line="235" w:lineRule="auto"/>
        <w:ind w:left="487" w:right="159" w:hanging="361"/>
        <w:jc w:val="both"/>
        <w:rPr>
          <w:rFonts w:ascii="Georgia" w:eastAsia="Georgia" w:hAnsi="Georgia" w:cs="Georgia"/>
          <w:b/>
          <w:sz w:val="20"/>
          <w:szCs w:val="22"/>
        </w:rPr>
      </w:pPr>
      <w:bookmarkStart w:id="57" w:name="9._Please_provide_any_additional_informa"/>
      <w:bookmarkEnd w:id="57"/>
      <w:r w:rsidRPr="00FF255A">
        <w:rPr>
          <w:rFonts w:ascii="Georgia" w:eastAsia="Georgia" w:hAnsi="Georgia" w:cs="Georgia"/>
          <w:b/>
          <w:sz w:val="20"/>
          <w:szCs w:val="22"/>
        </w:rPr>
        <w:t>Please</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provide</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any</w:t>
      </w:r>
      <w:r w:rsidRPr="00FF255A">
        <w:rPr>
          <w:rFonts w:ascii="Georgia" w:eastAsia="Georgia" w:hAnsi="Georgia" w:cs="Georgia"/>
          <w:b/>
          <w:spacing w:val="-1"/>
          <w:sz w:val="20"/>
          <w:szCs w:val="22"/>
        </w:rPr>
        <w:t xml:space="preserve"> </w:t>
      </w:r>
      <w:r w:rsidRPr="00FF255A">
        <w:rPr>
          <w:rFonts w:ascii="Georgia" w:eastAsia="Georgia" w:hAnsi="Georgia" w:cs="Georgia"/>
          <w:b/>
          <w:sz w:val="20"/>
          <w:szCs w:val="22"/>
        </w:rPr>
        <w:t>additional</w:t>
      </w:r>
      <w:r w:rsidRPr="00FF255A">
        <w:rPr>
          <w:rFonts w:ascii="Georgia" w:eastAsia="Georgia" w:hAnsi="Georgia" w:cs="Georgia"/>
          <w:b/>
          <w:spacing w:val="-3"/>
          <w:sz w:val="20"/>
          <w:szCs w:val="22"/>
        </w:rPr>
        <w:t xml:space="preserve"> </w:t>
      </w:r>
      <w:r w:rsidRPr="00FF255A">
        <w:rPr>
          <w:rFonts w:ascii="Georgia" w:eastAsia="Georgia" w:hAnsi="Georgia" w:cs="Georgia"/>
          <w:b/>
          <w:sz w:val="20"/>
          <w:szCs w:val="22"/>
        </w:rPr>
        <w:t>information</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requested</w:t>
      </w:r>
      <w:r w:rsidRPr="00FF255A">
        <w:rPr>
          <w:rFonts w:ascii="Georgia" w:eastAsia="Georgia" w:hAnsi="Georgia" w:cs="Georgia"/>
          <w:b/>
          <w:spacing w:val="-2"/>
          <w:sz w:val="20"/>
          <w:szCs w:val="22"/>
        </w:rPr>
        <w:t xml:space="preserve"> </w:t>
      </w:r>
      <w:r w:rsidRPr="00FF255A">
        <w:rPr>
          <w:rFonts w:ascii="Georgia" w:eastAsia="Georgia" w:hAnsi="Georgia" w:cs="Georgia"/>
          <w:b/>
          <w:sz w:val="20"/>
          <w:szCs w:val="22"/>
        </w:rPr>
        <w:t>by</w:t>
      </w:r>
      <w:r w:rsidRPr="00FF255A">
        <w:rPr>
          <w:rFonts w:ascii="Georgia" w:eastAsia="Georgia" w:hAnsi="Georgia" w:cs="Georgia"/>
          <w:b/>
          <w:spacing w:val="-3"/>
          <w:sz w:val="20"/>
          <w:szCs w:val="22"/>
        </w:rPr>
        <w:t xml:space="preserve"> </w:t>
      </w:r>
      <w:r w:rsidRPr="00FF255A">
        <w:rPr>
          <w:rFonts w:ascii="Georgia" w:eastAsia="Georgia" w:hAnsi="Georgia" w:cs="Georgia"/>
          <w:b/>
          <w:sz w:val="20"/>
          <w:szCs w:val="22"/>
        </w:rPr>
        <w:t>UAS</w:t>
      </w:r>
      <w:r w:rsidRPr="00FF255A">
        <w:rPr>
          <w:rFonts w:ascii="Georgia" w:eastAsia="Georgia" w:hAnsi="Georgia" w:cs="Georgia"/>
          <w:b/>
          <w:spacing w:val="-1"/>
          <w:sz w:val="20"/>
          <w:szCs w:val="22"/>
        </w:rPr>
        <w:t xml:space="preserve"> </w:t>
      </w:r>
      <w:r w:rsidRPr="00FF255A">
        <w:rPr>
          <w:rFonts w:ascii="Georgia" w:eastAsia="Georgia" w:hAnsi="Georgia" w:cs="Georgia"/>
          <w:b/>
          <w:sz w:val="20"/>
          <w:szCs w:val="22"/>
        </w:rPr>
        <w:t>in</w:t>
      </w:r>
      <w:r w:rsidRPr="00FF255A">
        <w:rPr>
          <w:rFonts w:ascii="Georgia" w:eastAsia="Georgia" w:hAnsi="Georgia" w:cs="Georgia"/>
          <w:b/>
          <w:spacing w:val="-2"/>
          <w:sz w:val="20"/>
          <w:szCs w:val="22"/>
        </w:rPr>
        <w:t xml:space="preserve"> </w:t>
      </w:r>
      <w:r w:rsidRPr="00FF255A">
        <w:rPr>
          <w:rFonts w:ascii="Georgia" w:eastAsia="Georgia" w:hAnsi="Georgia" w:cs="Georgia"/>
          <w:b/>
          <w:sz w:val="20"/>
          <w:szCs w:val="22"/>
        </w:rPr>
        <w:t>connection</w:t>
      </w:r>
      <w:r w:rsidRPr="00FF255A">
        <w:rPr>
          <w:rFonts w:ascii="Georgia" w:eastAsia="Georgia" w:hAnsi="Georgia" w:cs="Georgia"/>
          <w:b/>
          <w:spacing w:val="-4"/>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3"/>
          <w:sz w:val="20"/>
          <w:szCs w:val="22"/>
        </w:rPr>
        <w:t xml:space="preserve"> </w:t>
      </w:r>
      <w:r w:rsidRPr="00FF255A">
        <w:rPr>
          <w:rFonts w:ascii="Georgia" w:eastAsia="Georgia" w:hAnsi="Georgia" w:cs="Georgia"/>
          <w:b/>
          <w:sz w:val="20"/>
          <w:szCs w:val="22"/>
        </w:rPr>
        <w:t>Agreement.</w:t>
      </w:r>
      <w:r w:rsidRPr="00FF255A">
        <w:rPr>
          <w:rFonts w:ascii="Georgia" w:eastAsia="Georgia" w:hAnsi="Georgia" w:cs="Georgia"/>
          <w:b/>
          <w:spacing w:val="40"/>
          <w:sz w:val="20"/>
          <w:szCs w:val="22"/>
        </w:rPr>
        <w:t xml:space="preserve"> </w:t>
      </w:r>
      <w:r w:rsidRPr="00FF255A">
        <w:rPr>
          <w:rFonts w:ascii="Georgia" w:eastAsia="Georgia" w:hAnsi="Georgia" w:cs="Georgia"/>
          <w:b/>
          <w:sz w:val="20"/>
          <w:szCs w:val="22"/>
        </w:rPr>
        <w:t>If</w:t>
      </w:r>
      <w:r w:rsidRPr="00FF255A">
        <w:rPr>
          <w:rFonts w:ascii="Georgia" w:eastAsia="Georgia" w:hAnsi="Georgia" w:cs="Georgia"/>
          <w:b/>
          <w:spacing w:val="-3"/>
          <w:sz w:val="20"/>
          <w:szCs w:val="22"/>
        </w:rPr>
        <w:t xml:space="preserve"> </w:t>
      </w:r>
      <w:r w:rsidRPr="00FF255A">
        <w:rPr>
          <w:rFonts w:ascii="Georgia" w:eastAsia="Georgia" w:hAnsi="Georgia" w:cs="Georgia"/>
          <w:b/>
          <w:sz w:val="20"/>
          <w:szCs w:val="22"/>
        </w:rPr>
        <w:t xml:space="preserve">you need to provide additional details or attachments, please attach an addendum to this Disclosure </w:t>
      </w:r>
      <w:r w:rsidRPr="00FF255A">
        <w:rPr>
          <w:rFonts w:ascii="Georgia" w:eastAsia="Georgia" w:hAnsi="Georgia" w:cs="Georgia"/>
          <w:b/>
          <w:spacing w:val="-2"/>
          <w:sz w:val="20"/>
          <w:szCs w:val="22"/>
        </w:rPr>
        <w:t>Statement.</w:t>
      </w:r>
    </w:p>
    <w:p w:rsidR="00FF255A" w:rsidRPr="00FF255A" w:rsidRDefault="00FF255A" w:rsidP="00FF255A">
      <w:pPr>
        <w:widowControl w:val="0"/>
        <w:autoSpaceDE w:val="0"/>
        <w:autoSpaceDN w:val="0"/>
        <w:spacing w:before="6"/>
        <w:rPr>
          <w:rFonts w:ascii="Georgia" w:eastAsia="Georgia" w:hAnsi="Georgia" w:cs="Georgia"/>
          <w:b/>
          <w:sz w:val="11"/>
          <w:szCs w:val="20"/>
        </w:rPr>
      </w:pPr>
      <w:r w:rsidRPr="00FF255A">
        <w:rPr>
          <w:rFonts w:ascii="Georgia" w:eastAsia="Georgia" w:hAnsi="Georgia" w:cs="Georgia"/>
          <w:noProof/>
          <w:sz w:val="20"/>
          <w:szCs w:val="20"/>
        </w:rPr>
        <mc:AlternateContent>
          <mc:Choice Requires="wps">
            <w:drawing>
              <wp:anchor distT="0" distB="0" distL="0" distR="0" simplePos="0" relativeHeight="251662336" behindDoc="1" locked="0" layoutInCell="1" allowOverlap="1" wp14:anchorId="0F6429FD" wp14:editId="4D056A4C">
                <wp:simplePos x="0" y="0"/>
                <wp:positionH relativeFrom="page">
                  <wp:posOffset>895350</wp:posOffset>
                </wp:positionH>
                <wp:positionV relativeFrom="paragraph">
                  <wp:posOffset>98425</wp:posOffset>
                </wp:positionV>
                <wp:extent cx="6229350" cy="1100455"/>
                <wp:effectExtent l="9525" t="13335" r="9525" b="1016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110045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9E2A6" id="Rectangle 9" o:spid="_x0000_s1026" style="position:absolute;margin-left:70.5pt;margin-top:7.75pt;width:490.5pt;height:86.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" filled="f" strokeweight="1pt">
                <w10:wrap type="topAndBottom" anchorx="page"/>
              </v:rect>
            </w:pict>
          </mc:Fallback>
        </mc:AlternateContent>
      </w:r>
    </w:p>
    <w:p w:rsidR="00FF255A" w:rsidRPr="00FF255A" w:rsidRDefault="00FF255A" w:rsidP="00FF255A">
      <w:pPr>
        <w:widowControl w:val="0"/>
        <w:autoSpaceDE w:val="0"/>
        <w:autoSpaceDN w:val="0"/>
        <w:spacing w:before="5"/>
        <w:rPr>
          <w:rFonts w:ascii="Georgia" w:eastAsia="Georgia" w:hAnsi="Georgia" w:cs="Georgia"/>
          <w:b/>
          <w:sz w:val="6"/>
          <w:szCs w:val="20"/>
        </w:rPr>
      </w:pPr>
    </w:p>
    <w:p w:rsidR="00FF255A" w:rsidRPr="00FF255A" w:rsidRDefault="00FF255A" w:rsidP="00FF255A">
      <w:pPr>
        <w:widowControl w:val="0"/>
        <w:autoSpaceDE w:val="0"/>
        <w:autoSpaceDN w:val="0"/>
        <w:spacing w:before="100"/>
        <w:ind w:left="112" w:right="158" w:firstLine="14"/>
        <w:jc w:val="both"/>
        <w:rPr>
          <w:rFonts w:ascii="Georgia" w:eastAsia="Georgia" w:hAnsi="Georgia" w:cs="Georgia"/>
          <w:sz w:val="20"/>
          <w:szCs w:val="20"/>
        </w:rPr>
      </w:pPr>
      <w:r w:rsidRPr="00FF255A">
        <w:rPr>
          <w:rFonts w:ascii="Georgia" w:eastAsia="Georgia" w:hAnsi="Georgia" w:cs="Georgia"/>
          <w:sz w:val="20"/>
          <w:szCs w:val="20"/>
        </w:rPr>
        <w:lastRenderedPageBreak/>
        <w:t>By</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signing</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below,</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I</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certify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under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oath</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and</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penalty,</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as</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provided</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for</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in</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Section</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41-16-86,</w:t>
      </w:r>
      <w:r w:rsidRPr="00FF255A">
        <w:rPr>
          <w:rFonts w:ascii="Georgia" w:eastAsia="Georgia" w:hAnsi="Georgia" w:cs="Georgia"/>
          <w:spacing w:val="-4"/>
          <w:sz w:val="20"/>
          <w:szCs w:val="20"/>
        </w:rPr>
        <w:t xml:space="preserve"> </w:t>
      </w:r>
      <w:r w:rsidRPr="00FF255A">
        <w:rPr>
          <w:rFonts w:ascii="Georgia" w:eastAsia="Georgia" w:hAnsi="Georgia" w:cs="Georgia"/>
          <w:i/>
          <w:sz w:val="20"/>
          <w:szCs w:val="20"/>
        </w:rPr>
        <w:t>Code</w:t>
      </w:r>
      <w:r w:rsidRPr="00FF255A">
        <w:rPr>
          <w:rFonts w:ascii="Georgia" w:eastAsia="Georgia" w:hAnsi="Georgia" w:cs="Georgia"/>
          <w:i/>
          <w:spacing w:val="-3"/>
          <w:sz w:val="20"/>
          <w:szCs w:val="20"/>
        </w:rPr>
        <w:t xml:space="preserve"> </w:t>
      </w:r>
      <w:r w:rsidRPr="00FF255A">
        <w:rPr>
          <w:rFonts w:ascii="Georgia" w:eastAsia="Georgia" w:hAnsi="Georgia" w:cs="Georgia"/>
          <w:i/>
          <w:sz w:val="20"/>
          <w:szCs w:val="20"/>
        </w:rPr>
        <w:t>of</w:t>
      </w:r>
      <w:r w:rsidRPr="00FF255A">
        <w:rPr>
          <w:rFonts w:ascii="Georgia" w:eastAsia="Georgia" w:hAnsi="Georgia" w:cs="Georgia"/>
          <w:i/>
          <w:spacing w:val="-6"/>
          <w:sz w:val="20"/>
          <w:szCs w:val="20"/>
        </w:rPr>
        <w:t xml:space="preserve"> </w:t>
      </w:r>
      <w:r w:rsidRPr="00FF255A">
        <w:rPr>
          <w:rFonts w:ascii="Georgia" w:eastAsia="Georgia" w:hAnsi="Georgia" w:cs="Georgia"/>
          <w:i/>
          <w:sz w:val="20"/>
          <w:szCs w:val="20"/>
        </w:rPr>
        <w:t>Alabama</w:t>
      </w:r>
      <w:r w:rsidRPr="00FF255A">
        <w:rPr>
          <w:rFonts w:ascii="Georgia" w:eastAsia="Georgia" w:hAnsi="Georgia" w:cs="Georgia"/>
          <w:i/>
          <w:spacing w:val="-1"/>
          <w:sz w:val="20"/>
          <w:szCs w:val="20"/>
        </w:rPr>
        <w:t xml:space="preserve"> </w:t>
      </w:r>
      <w:r w:rsidRPr="00FF255A">
        <w:rPr>
          <w:rFonts w:ascii="Georgia" w:eastAsia="Georgia" w:hAnsi="Georgia" w:cs="Georgia"/>
          <w:sz w:val="20"/>
          <w:szCs w:val="20"/>
        </w:rPr>
        <w:t>1975,</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that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all statements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on</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attached</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this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form</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are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true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and</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correct</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the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best</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of</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my knowledge.</w:t>
      </w:r>
      <w:r w:rsidRPr="00FF255A">
        <w:rPr>
          <w:rFonts w:ascii="Georgia" w:eastAsia="Georgia" w:hAnsi="Georgia" w:cs="Georgia"/>
          <w:spacing w:val="-1"/>
          <w:sz w:val="20"/>
          <w:szCs w:val="20"/>
        </w:rPr>
        <w:t xml:space="preserve"> </w:t>
      </w:r>
      <w:r w:rsidRPr="00FF255A">
        <w:rPr>
          <w:rFonts w:ascii="Georgia" w:eastAsia="Georgia" w:hAnsi="Georgia" w:cs="Georgia"/>
          <w:sz w:val="20"/>
          <w:szCs w:val="20"/>
        </w:rPr>
        <w:t>By proposing</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or entering</w:t>
      </w:r>
      <w:r w:rsidRPr="00FF255A">
        <w:rPr>
          <w:rFonts w:ascii="Georgia" w:eastAsia="Georgia" w:hAnsi="Georgia" w:cs="Georgia"/>
          <w:spacing w:val="-1"/>
          <w:sz w:val="20"/>
          <w:szCs w:val="20"/>
        </w:rPr>
        <w:t xml:space="preserve"> </w:t>
      </w:r>
      <w:r w:rsidRPr="00FF255A">
        <w:rPr>
          <w:rFonts w:ascii="Georgia" w:eastAsia="Georgia" w:hAnsi="Georgia" w:cs="Georgia"/>
          <w:sz w:val="20"/>
          <w:szCs w:val="20"/>
        </w:rPr>
        <w:t>into an Agreement with UAS, I certify I am authorized to complete this form on behalf of the Entity in whose name or on whose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behalf</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goods</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services</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are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being</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provided,</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and</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I</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further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certify</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no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employee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official</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of</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UAS,</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nor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any</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of</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their family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members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any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business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with</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which</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they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may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be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associated,</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will</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receive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benefit</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from</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this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contract,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except</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as has been disclosed, in writing herein. I will promptly disclose any Relationship which may arise in the future, or any existing Relationship which may become known to me, and update this statement to disclose the same.</w:t>
      </w:r>
    </w:p>
    <w:p w:rsidR="00FF255A" w:rsidRPr="00FF255A" w:rsidRDefault="00FF255A" w:rsidP="00FF255A">
      <w:pPr>
        <w:widowControl w:val="0"/>
        <w:autoSpaceDE w:val="0"/>
        <w:autoSpaceDN w:val="0"/>
        <w:rPr>
          <w:rFonts w:ascii="Georgia" w:eastAsia="Georgia" w:hAnsi="Georgia" w:cs="Georgia"/>
          <w:sz w:val="20"/>
          <w:szCs w:val="20"/>
        </w:rPr>
      </w:pPr>
    </w:p>
    <w:p w:rsidR="00FF255A" w:rsidRPr="00FF255A" w:rsidRDefault="00FF255A" w:rsidP="00FF255A">
      <w:pPr>
        <w:widowControl w:val="0"/>
        <w:autoSpaceDE w:val="0"/>
        <w:autoSpaceDN w:val="0"/>
        <w:spacing w:before="5"/>
        <w:rPr>
          <w:rFonts w:ascii="Georgia" w:eastAsia="Georgia" w:hAnsi="Georgia" w:cs="Georgia"/>
          <w:sz w:val="26"/>
          <w:szCs w:val="20"/>
        </w:rPr>
      </w:pPr>
      <w:r w:rsidRPr="00FF255A">
        <w:rPr>
          <w:rFonts w:ascii="Georgia" w:eastAsia="Georgia" w:hAnsi="Georgia" w:cs="Georgia"/>
          <w:noProof/>
          <w:sz w:val="20"/>
          <w:szCs w:val="20"/>
        </w:rPr>
        <mc:AlternateContent>
          <mc:Choice Requires="wps">
            <w:drawing>
              <wp:anchor distT="0" distB="0" distL="0" distR="0" simplePos="0" relativeHeight="251663360" behindDoc="1" locked="0" layoutInCell="1" allowOverlap="1" wp14:anchorId="10AB877C" wp14:editId="63CBD3AD">
                <wp:simplePos x="0" y="0"/>
                <wp:positionH relativeFrom="page">
                  <wp:posOffset>648970</wp:posOffset>
                </wp:positionH>
                <wp:positionV relativeFrom="paragraph">
                  <wp:posOffset>206375</wp:posOffset>
                </wp:positionV>
                <wp:extent cx="6588125" cy="1270"/>
                <wp:effectExtent l="10795" t="12700" r="11430" b="508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8125" cy="1270"/>
                        </a:xfrm>
                        <a:custGeom>
                          <a:avLst/>
                          <a:gdLst>
                            <a:gd name="T0" fmla="+- 0 1022 1022"/>
                            <a:gd name="T1" fmla="*/ T0 w 10375"/>
                            <a:gd name="T2" fmla="+- 0 11397 1022"/>
                            <a:gd name="T3" fmla="*/ T2 w 10375"/>
                          </a:gdLst>
                          <a:ahLst/>
                          <a:cxnLst>
                            <a:cxn ang="0">
                              <a:pos x="T1" y="0"/>
                            </a:cxn>
                            <a:cxn ang="0">
                              <a:pos x="T3" y="0"/>
                            </a:cxn>
                          </a:cxnLst>
                          <a:rect l="0" t="0" r="r" b="b"/>
                          <a:pathLst>
                            <a:path w="10375">
                              <a:moveTo>
                                <a:pt x="0" y="0"/>
                              </a:moveTo>
                              <a:lnTo>
                                <a:pt x="10375" y="0"/>
                              </a:lnTo>
                            </a:path>
                          </a:pathLst>
                        </a:custGeom>
                        <a:noFill/>
                        <a:ln w="60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F540C" id="Freeform 8" o:spid="_x0000_s1026" style="position:absolute;margin-left:51.1pt;margin-top:16.25pt;width:518.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RdAwMAAKk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" path="m,l10375,e" filled="f" strokeweight=".16867mm">
                <v:path arrowok="t" o:connecttype="custom" o:connectlocs="0,0;6588125,0" o:connectangles="0,0"/>
                <w10:wrap type="topAndBottom" anchorx="page"/>
              </v:shape>
            </w:pict>
          </mc:Fallback>
        </mc:AlternateContent>
      </w:r>
    </w:p>
    <w:p w:rsidR="00FF255A" w:rsidRPr="00FF255A" w:rsidRDefault="00FF255A" w:rsidP="00FF255A">
      <w:pPr>
        <w:widowControl w:val="0"/>
        <w:tabs>
          <w:tab w:val="left" w:pos="7819"/>
        </w:tabs>
        <w:autoSpaceDE w:val="0"/>
        <w:autoSpaceDN w:val="0"/>
        <w:spacing w:before="17"/>
        <w:ind w:left="122"/>
        <w:rPr>
          <w:rFonts w:ascii="Georgia" w:eastAsia="Georgia" w:hAnsi="Georgia" w:cs="Georgia"/>
          <w:sz w:val="20"/>
          <w:szCs w:val="20"/>
        </w:rPr>
      </w:pPr>
      <w:r w:rsidRPr="00FF255A">
        <w:rPr>
          <w:rFonts w:ascii="Georgia" w:eastAsia="Georgia" w:hAnsi="Georgia" w:cs="Georgia"/>
          <w:sz w:val="20"/>
          <w:szCs w:val="20"/>
        </w:rPr>
        <w:t>_</w:t>
      </w:r>
      <w:r w:rsidRPr="00FF255A">
        <w:rPr>
          <w:rFonts w:ascii="Georgia" w:eastAsia="Georgia" w:hAnsi="Georgia" w:cs="Georgia"/>
          <w:spacing w:val="-1"/>
          <w:sz w:val="20"/>
          <w:szCs w:val="20"/>
        </w:rPr>
        <w:t xml:space="preserve"> </w:t>
      </w:r>
      <w:r w:rsidRPr="00FF255A">
        <w:rPr>
          <w:rFonts w:ascii="Georgia" w:eastAsia="Georgia" w:hAnsi="Georgia" w:cs="Georgia"/>
          <w:spacing w:val="-2"/>
          <w:sz w:val="20"/>
          <w:szCs w:val="20"/>
        </w:rPr>
        <w:t>Signature</w:t>
      </w:r>
      <w:r w:rsidRPr="00FF255A">
        <w:rPr>
          <w:rFonts w:ascii="Georgia" w:eastAsia="Georgia" w:hAnsi="Georgia" w:cs="Georgia"/>
          <w:sz w:val="20"/>
          <w:szCs w:val="20"/>
        </w:rPr>
        <w:tab/>
      </w:r>
      <w:r w:rsidRPr="00FF255A">
        <w:rPr>
          <w:rFonts w:ascii="Georgia" w:eastAsia="Georgia" w:hAnsi="Georgia" w:cs="Georgia"/>
          <w:spacing w:val="-4"/>
          <w:sz w:val="20"/>
          <w:szCs w:val="20"/>
        </w:rPr>
        <w:t>Date</w:t>
      </w:r>
    </w:p>
    <w:p w:rsidR="008C249E" w:rsidRPr="006B1AEF" w:rsidRDefault="008C249E">
      <w:pPr>
        <w:rPr>
          <w:b/>
        </w:rPr>
      </w:pPr>
    </w:p>
    <w:p w:rsidR="008C249E" w:rsidRPr="006B1AEF" w:rsidRDefault="008C249E">
      <w:pPr>
        <w:spacing w:after="160" w:line="259" w:lineRule="auto"/>
        <w:rPr>
          <w:b/>
        </w:rPr>
      </w:pPr>
      <w:r w:rsidRPr="006B1AEF">
        <w:rPr>
          <w:b/>
        </w:rPr>
        <w:br w:type="page"/>
      </w:r>
    </w:p>
    <w:p w:rsidR="00656472" w:rsidRDefault="00656472" w:rsidP="000D47AA">
      <w:pPr>
        <w:pStyle w:val="Heading1"/>
        <w:jc w:val="center"/>
      </w:pPr>
      <w:bookmarkStart w:id="58" w:name="_Toc106711425"/>
      <w:r>
        <w:lastRenderedPageBreak/>
        <w:t>APPENDIX B</w:t>
      </w:r>
      <w:bookmarkEnd w:id="58"/>
    </w:p>
    <w:p w:rsidR="00656472" w:rsidRPr="00060266" w:rsidRDefault="00656472" w:rsidP="00656472">
      <w:pPr>
        <w:jc w:val="center"/>
        <w:rPr>
          <w:b/>
        </w:rPr>
      </w:pPr>
      <w:r w:rsidRPr="00060266">
        <w:rPr>
          <w:b/>
        </w:rPr>
        <w:t xml:space="preserve">CERTIFICATION OF COMPLIANCE </w:t>
      </w:r>
    </w:p>
    <w:p w:rsidR="00656472" w:rsidRPr="00060266" w:rsidRDefault="00656472" w:rsidP="00656472">
      <w:pPr>
        <w:jc w:val="center"/>
        <w:rPr>
          <w:b/>
        </w:rPr>
      </w:pPr>
      <w:r w:rsidRPr="00060266">
        <w:rPr>
          <w:b/>
        </w:rPr>
        <w:t>WITH SECTION NINE OF ACT 2011-535</w:t>
      </w:r>
    </w:p>
    <w:p w:rsidR="00656472" w:rsidRPr="00060266" w:rsidRDefault="00656472" w:rsidP="00656472">
      <w:pPr>
        <w:jc w:val="center"/>
        <w:rPr>
          <w:b/>
        </w:rPr>
      </w:pPr>
    </w:p>
    <w:p w:rsidR="00656472" w:rsidRPr="00060266" w:rsidRDefault="00656472" w:rsidP="00656472"/>
    <w:p w:rsidR="00656472" w:rsidRPr="00060266" w:rsidRDefault="00656472" w:rsidP="00656472">
      <w:pPr>
        <w:jc w:val="both"/>
      </w:pPr>
      <w:r w:rsidRPr="00060266">
        <w:t xml:space="preserve">The undersigned officer of _____________________________________ (Company) certifies to The Board of Trustees of the University of Alabama (University) that the Company shall not knowingly employ, hire for employment, or continue to employ an unauthorized alien and does attest to such by sworn affidavit signed before a notary.  Furthermore, the Company certifies that it has provided its one-page E-Verify Company Profile Document to the </w:t>
      </w:r>
      <w:r>
        <w:t>Hospital</w:t>
      </w:r>
      <w:r w:rsidRPr="00060266">
        <w:t xml:space="preserve">.  During the performance of the contract, the Company shall participate in the E-Verify Program and shall verify every employee that is required to be verified according to the applicable federal rules and regulations.  The </w:t>
      </w:r>
      <w:proofErr w:type="gramStart"/>
      <w:r w:rsidRPr="00060266">
        <w:t>Company  also</w:t>
      </w:r>
      <w:proofErr w:type="gramEnd"/>
      <w:r w:rsidRPr="00060266">
        <w:t xml:space="preserve"> certifies that it will obtain sworn affidavits signed by a notary from any subcontractors furnishing goods/services under this contract attesting to the fact that they do not employ, hire for employment, or continue to employ an unauthorized alien and that they participate in the E-Verify Program and verify every employee that is required to be verified according to the applicable federal rules and regulations.</w:t>
      </w:r>
    </w:p>
    <w:p w:rsidR="00656472" w:rsidRPr="00060266" w:rsidRDefault="00656472" w:rsidP="00656472"/>
    <w:p w:rsidR="00656472" w:rsidRPr="00060266" w:rsidRDefault="00656472" w:rsidP="00656472"/>
    <w:p w:rsidR="00656472" w:rsidRPr="00060266" w:rsidRDefault="00656472" w:rsidP="00656472"/>
    <w:p w:rsidR="00656472" w:rsidRPr="00060266" w:rsidRDefault="00656472" w:rsidP="00656472"/>
    <w:p w:rsidR="00656472" w:rsidRPr="00060266" w:rsidRDefault="00656472" w:rsidP="00656472">
      <w:r w:rsidRPr="00060266">
        <w:t>____________________________________________</w:t>
      </w:r>
    </w:p>
    <w:p w:rsidR="00656472" w:rsidRPr="00060266" w:rsidRDefault="00656472" w:rsidP="00656472">
      <w:r w:rsidRPr="00060266">
        <w:t>PRINT COMPANY NAME</w:t>
      </w:r>
    </w:p>
    <w:p w:rsidR="00656472" w:rsidRPr="00060266" w:rsidRDefault="00656472" w:rsidP="00656472"/>
    <w:p w:rsidR="00656472" w:rsidRPr="00060266" w:rsidRDefault="00656472" w:rsidP="00656472">
      <w:r w:rsidRPr="00060266">
        <w:t>_____________________________________________</w:t>
      </w:r>
      <w:r w:rsidRPr="00060266">
        <w:br/>
        <w:t>SIGNATURE OF COMPANY OFFICER</w:t>
      </w:r>
    </w:p>
    <w:p w:rsidR="00656472" w:rsidRPr="00060266" w:rsidRDefault="00656472" w:rsidP="00656472"/>
    <w:p w:rsidR="00656472" w:rsidRPr="00060266" w:rsidRDefault="00656472" w:rsidP="00656472">
      <w:r w:rsidRPr="00060266">
        <w:t>_____________________________________________</w:t>
      </w:r>
      <w:r w:rsidRPr="00060266">
        <w:br/>
        <w:t>PRINT TITLE OF COMPANY OFFICER</w:t>
      </w:r>
    </w:p>
    <w:p w:rsidR="00656472" w:rsidRPr="00060266" w:rsidRDefault="00656472" w:rsidP="00656472"/>
    <w:p w:rsidR="00656472" w:rsidRPr="00060266" w:rsidRDefault="00656472" w:rsidP="00656472">
      <w:r w:rsidRPr="00060266">
        <w:t>_____________________________________________</w:t>
      </w:r>
    </w:p>
    <w:p w:rsidR="00656472" w:rsidRPr="00060266" w:rsidRDefault="00656472" w:rsidP="00656472">
      <w:r w:rsidRPr="00060266">
        <w:t>DATE</w:t>
      </w:r>
    </w:p>
    <w:p w:rsidR="00656472" w:rsidRPr="00060266" w:rsidRDefault="00656472" w:rsidP="00656472"/>
    <w:p w:rsidR="00656472" w:rsidRPr="00060266" w:rsidRDefault="00656472" w:rsidP="00656472"/>
    <w:p w:rsidR="00656472" w:rsidRPr="00060266" w:rsidRDefault="00656472" w:rsidP="00656472"/>
    <w:p w:rsidR="00656472" w:rsidRPr="00060266" w:rsidRDefault="00656472" w:rsidP="00656472"/>
    <w:p w:rsidR="00656472" w:rsidRPr="00060266" w:rsidRDefault="00656472" w:rsidP="00656472"/>
    <w:p w:rsidR="00656472" w:rsidRPr="00060266" w:rsidRDefault="00656472" w:rsidP="00656472">
      <w:r w:rsidRPr="00060266">
        <w:t>Sworn and subscribed to before me this ______day of _______________, 20__.</w:t>
      </w:r>
    </w:p>
    <w:p w:rsidR="00656472" w:rsidRPr="00060266" w:rsidRDefault="00656472" w:rsidP="00656472">
      <w:pPr>
        <w:jc w:val="center"/>
      </w:pPr>
    </w:p>
    <w:p w:rsidR="00656472" w:rsidRPr="00060266" w:rsidRDefault="00656472" w:rsidP="00656472">
      <w:pPr>
        <w:jc w:val="center"/>
      </w:pPr>
      <w:r w:rsidRPr="00060266">
        <w:t xml:space="preserve"> </w:t>
      </w:r>
    </w:p>
    <w:p w:rsidR="00656472" w:rsidRPr="00060266" w:rsidRDefault="00656472" w:rsidP="00656472">
      <w:r w:rsidRPr="00060266">
        <w:t xml:space="preserve">                                                                     ______________________________ </w:t>
      </w:r>
    </w:p>
    <w:p w:rsidR="00656472" w:rsidRPr="00060266" w:rsidRDefault="00656472" w:rsidP="00656472">
      <w:r w:rsidRPr="00060266">
        <w:t xml:space="preserve">                                                                     NOTARY PUBLIC</w:t>
      </w:r>
    </w:p>
    <w:p w:rsidR="00656472" w:rsidRPr="00060266" w:rsidRDefault="00656472" w:rsidP="00656472"/>
    <w:p w:rsidR="00656472" w:rsidRPr="00060266" w:rsidRDefault="00656472" w:rsidP="00656472">
      <w:r w:rsidRPr="00060266">
        <w:t xml:space="preserve">                                                                 My commission expires</w:t>
      </w:r>
      <w:proofErr w:type="gramStart"/>
      <w:r w:rsidRPr="00060266">
        <w:t>:_</w:t>
      </w:r>
      <w:proofErr w:type="gramEnd"/>
      <w:r w:rsidRPr="00060266">
        <w:t xml:space="preserve">__________     </w:t>
      </w:r>
    </w:p>
    <w:p w:rsidR="00BC6832" w:rsidRDefault="00BC6832">
      <w:pPr>
        <w:rPr>
          <w:b/>
        </w:rPr>
      </w:pPr>
    </w:p>
    <w:p w:rsidR="00BC6832" w:rsidRDefault="00BC6832">
      <w:pPr>
        <w:spacing w:after="160" w:line="259" w:lineRule="auto"/>
        <w:rPr>
          <w:b/>
        </w:rPr>
      </w:pPr>
      <w:r>
        <w:rPr>
          <w:b/>
        </w:rPr>
        <w:br w:type="page"/>
      </w:r>
    </w:p>
    <w:p w:rsidR="009D5DA0" w:rsidRDefault="00BC6832" w:rsidP="000D47AA">
      <w:pPr>
        <w:pStyle w:val="Heading1"/>
        <w:jc w:val="center"/>
      </w:pPr>
      <w:bookmarkStart w:id="59" w:name="_Toc106711426"/>
      <w:r>
        <w:lastRenderedPageBreak/>
        <w:t>APPENDIX C</w:t>
      </w:r>
      <w:bookmarkEnd w:id="59"/>
    </w:p>
    <w:p w:rsidR="00BC6832" w:rsidRDefault="00BC6832" w:rsidP="00BC6832">
      <w:pPr>
        <w:jc w:val="center"/>
        <w:rPr>
          <w:b/>
        </w:rPr>
      </w:pPr>
      <w:r>
        <w:rPr>
          <w:b/>
        </w:rPr>
        <w:t>SPECIFICATIONS</w:t>
      </w:r>
    </w:p>
    <w:p w:rsidR="00BC6832" w:rsidRDefault="00BC6832" w:rsidP="00BC6832">
      <w:pPr>
        <w:jc w:val="center"/>
        <w:rPr>
          <w:b/>
        </w:rPr>
      </w:pPr>
    </w:p>
    <w:p w:rsidR="00BC6832" w:rsidRPr="00BC6832" w:rsidRDefault="00BC6832" w:rsidP="00BC6832">
      <w:pPr>
        <w:jc w:val="center"/>
        <w:rPr>
          <w:i/>
        </w:rPr>
      </w:pPr>
      <w:r w:rsidRPr="00BC6832">
        <w:rPr>
          <w:i/>
        </w:rPr>
        <w:t>(SEE ATTACHED EXCEL FILE)</w:t>
      </w:r>
    </w:p>
    <w:p w:rsidR="00BC6832" w:rsidRPr="006B1AEF" w:rsidRDefault="00BC6832" w:rsidP="00BC6832">
      <w:pPr>
        <w:jc w:val="center"/>
        <w:rPr>
          <w:b/>
        </w:rPr>
      </w:pPr>
    </w:p>
    <w:sectPr w:rsidR="00BC6832" w:rsidRPr="006B1AEF" w:rsidSect="00CE64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29A" w:rsidRDefault="00FC529A" w:rsidP="00FF255A">
      <w:r>
        <w:separator/>
      </w:r>
    </w:p>
  </w:endnote>
  <w:endnote w:type="continuationSeparator" w:id="0">
    <w:p w:rsidR="00FC529A" w:rsidRDefault="00FC529A" w:rsidP="00FF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591489"/>
      <w:docPartObj>
        <w:docPartGallery w:val="Page Numbers (Bottom of Page)"/>
        <w:docPartUnique/>
      </w:docPartObj>
    </w:sdtPr>
    <w:sdtContent>
      <w:sdt>
        <w:sdtPr>
          <w:id w:val="-1769616900"/>
          <w:docPartObj>
            <w:docPartGallery w:val="Page Numbers (Top of Page)"/>
            <w:docPartUnique/>
          </w:docPartObj>
        </w:sdtPr>
        <w:sdtContent>
          <w:p w:rsidR="00FC529A" w:rsidRDefault="00FC529A">
            <w:pPr>
              <w:pStyle w:val="Footer"/>
              <w:jc w:val="right"/>
            </w:pPr>
            <w:r>
              <w:t xml:space="preserve">Page </w:t>
            </w:r>
            <w:r>
              <w:rPr>
                <w:b/>
                <w:bCs/>
              </w:rPr>
              <w:fldChar w:fldCharType="begin"/>
            </w:r>
            <w:r>
              <w:rPr>
                <w:b/>
                <w:bCs/>
              </w:rPr>
              <w:instrText xml:space="preserve"> PAGE </w:instrText>
            </w:r>
            <w:r>
              <w:rPr>
                <w:b/>
                <w:bCs/>
              </w:rPr>
              <w:fldChar w:fldCharType="separate"/>
            </w:r>
            <w:r w:rsidR="003F5FC8">
              <w:rPr>
                <w:b/>
                <w:bCs/>
                <w:noProof/>
              </w:rPr>
              <w:t>21</w:t>
            </w:r>
            <w:r>
              <w:rPr>
                <w:b/>
                <w:bCs/>
              </w:rPr>
              <w:fldChar w:fldCharType="end"/>
            </w:r>
            <w:r>
              <w:t xml:space="preserve"> of </w:t>
            </w:r>
            <w:r>
              <w:rPr>
                <w:b/>
                <w:bCs/>
              </w:rPr>
              <w:fldChar w:fldCharType="begin"/>
            </w:r>
            <w:r>
              <w:rPr>
                <w:b/>
                <w:bCs/>
              </w:rPr>
              <w:instrText xml:space="preserve"> NUMPAGES  </w:instrText>
            </w:r>
            <w:r>
              <w:rPr>
                <w:b/>
                <w:bCs/>
              </w:rPr>
              <w:fldChar w:fldCharType="separate"/>
            </w:r>
            <w:r w:rsidR="003F5FC8">
              <w:rPr>
                <w:b/>
                <w:bCs/>
                <w:noProof/>
              </w:rPr>
              <w:t>22</w:t>
            </w:r>
            <w:r>
              <w:rPr>
                <w:b/>
                <w:bCs/>
              </w:rPr>
              <w:fldChar w:fldCharType="end"/>
            </w:r>
          </w:p>
        </w:sdtContent>
      </w:sdt>
    </w:sdtContent>
  </w:sdt>
  <w:p w:rsidR="00FC529A" w:rsidRDefault="00FC529A">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29A" w:rsidRDefault="00FC529A" w:rsidP="00357D1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29A" w:rsidRDefault="00FC529A" w:rsidP="00FF255A">
      <w:r>
        <w:separator/>
      </w:r>
    </w:p>
  </w:footnote>
  <w:footnote w:type="continuationSeparator" w:id="0">
    <w:p w:rsidR="00FC529A" w:rsidRDefault="00FC529A" w:rsidP="00FF2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09A4"/>
    <w:multiLevelType w:val="multilevel"/>
    <w:tmpl w:val="5D528FD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ascii="Times New Roman" w:hAnsi="Times New Roman" w:cs="Times New Roman" w:hint="default"/>
        <w:b/>
        <w:i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6A26719"/>
    <w:multiLevelType w:val="multilevel"/>
    <w:tmpl w:val="F7C60946"/>
    <w:lvl w:ilvl="0">
      <w:start w:val="1"/>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19E936FA"/>
    <w:multiLevelType w:val="hybridMultilevel"/>
    <w:tmpl w:val="818EC5C8"/>
    <w:lvl w:ilvl="0" w:tplc="309AEA6A">
      <w:start w:val="1"/>
      <w:numFmt w:val="decimal"/>
      <w:lvlText w:val="%1."/>
      <w:lvlJc w:val="left"/>
      <w:pPr>
        <w:ind w:left="655" w:hanging="360"/>
        <w:jc w:val="right"/>
      </w:pPr>
      <w:rPr>
        <w:rFonts w:ascii="Times New Roman" w:eastAsia="Times New Roman" w:hAnsi="Times New Roman" w:cs="Times New Roman" w:hint="default"/>
        <w:b/>
        <w:bCs/>
        <w:i w:val="0"/>
        <w:iCs w:val="0"/>
        <w:w w:val="98"/>
        <w:sz w:val="20"/>
        <w:szCs w:val="20"/>
        <w:lang w:val="en-US" w:eastAsia="en-US" w:bidi="ar-SA"/>
      </w:rPr>
    </w:lvl>
    <w:lvl w:ilvl="1" w:tplc="83F838D8">
      <w:numFmt w:val="bullet"/>
      <w:lvlText w:val="•"/>
      <w:lvlJc w:val="left"/>
      <w:pPr>
        <w:ind w:left="760" w:hanging="360"/>
      </w:pPr>
      <w:rPr>
        <w:rFonts w:hint="default"/>
        <w:lang w:val="en-US" w:eastAsia="en-US" w:bidi="ar-SA"/>
      </w:rPr>
    </w:lvl>
    <w:lvl w:ilvl="2" w:tplc="FED60D70">
      <w:numFmt w:val="bullet"/>
      <w:lvlText w:val="•"/>
      <w:lvlJc w:val="left"/>
      <w:pPr>
        <w:ind w:left="1857" w:hanging="360"/>
      </w:pPr>
      <w:rPr>
        <w:rFonts w:hint="default"/>
        <w:lang w:val="en-US" w:eastAsia="en-US" w:bidi="ar-SA"/>
      </w:rPr>
    </w:lvl>
    <w:lvl w:ilvl="3" w:tplc="03C62E9A">
      <w:numFmt w:val="bullet"/>
      <w:lvlText w:val="•"/>
      <w:lvlJc w:val="left"/>
      <w:pPr>
        <w:ind w:left="2955" w:hanging="360"/>
      </w:pPr>
      <w:rPr>
        <w:rFonts w:hint="default"/>
        <w:lang w:val="en-US" w:eastAsia="en-US" w:bidi="ar-SA"/>
      </w:rPr>
    </w:lvl>
    <w:lvl w:ilvl="4" w:tplc="302C51AC">
      <w:numFmt w:val="bullet"/>
      <w:lvlText w:val="•"/>
      <w:lvlJc w:val="left"/>
      <w:pPr>
        <w:ind w:left="4053" w:hanging="360"/>
      </w:pPr>
      <w:rPr>
        <w:rFonts w:hint="default"/>
        <w:lang w:val="en-US" w:eastAsia="en-US" w:bidi="ar-SA"/>
      </w:rPr>
    </w:lvl>
    <w:lvl w:ilvl="5" w:tplc="C0586694">
      <w:numFmt w:val="bullet"/>
      <w:lvlText w:val="•"/>
      <w:lvlJc w:val="left"/>
      <w:pPr>
        <w:ind w:left="5151" w:hanging="360"/>
      </w:pPr>
      <w:rPr>
        <w:rFonts w:hint="default"/>
        <w:lang w:val="en-US" w:eastAsia="en-US" w:bidi="ar-SA"/>
      </w:rPr>
    </w:lvl>
    <w:lvl w:ilvl="6" w:tplc="B3BCE332">
      <w:numFmt w:val="bullet"/>
      <w:lvlText w:val="•"/>
      <w:lvlJc w:val="left"/>
      <w:pPr>
        <w:ind w:left="6248" w:hanging="360"/>
      </w:pPr>
      <w:rPr>
        <w:rFonts w:hint="default"/>
        <w:lang w:val="en-US" w:eastAsia="en-US" w:bidi="ar-SA"/>
      </w:rPr>
    </w:lvl>
    <w:lvl w:ilvl="7" w:tplc="A86A82D8">
      <w:numFmt w:val="bullet"/>
      <w:lvlText w:val="•"/>
      <w:lvlJc w:val="left"/>
      <w:pPr>
        <w:ind w:left="7346" w:hanging="360"/>
      </w:pPr>
      <w:rPr>
        <w:rFonts w:hint="default"/>
        <w:lang w:val="en-US" w:eastAsia="en-US" w:bidi="ar-SA"/>
      </w:rPr>
    </w:lvl>
    <w:lvl w:ilvl="8" w:tplc="1FD0D43C">
      <w:numFmt w:val="bullet"/>
      <w:lvlText w:val="•"/>
      <w:lvlJc w:val="left"/>
      <w:pPr>
        <w:ind w:left="8444" w:hanging="360"/>
      </w:pPr>
      <w:rPr>
        <w:rFonts w:hint="default"/>
        <w:lang w:val="en-US" w:eastAsia="en-US" w:bidi="ar-SA"/>
      </w:rPr>
    </w:lvl>
  </w:abstractNum>
  <w:abstractNum w:abstractNumId="3" w15:restartNumberingAfterBreak="0">
    <w:nsid w:val="2C6B50B2"/>
    <w:multiLevelType w:val="multilevel"/>
    <w:tmpl w:val="1812BBF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B822D8"/>
    <w:multiLevelType w:val="multilevel"/>
    <w:tmpl w:val="C518E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E16817"/>
    <w:multiLevelType w:val="hybridMultilevel"/>
    <w:tmpl w:val="F5DE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EE5539"/>
    <w:multiLevelType w:val="hybridMultilevel"/>
    <w:tmpl w:val="76F06A84"/>
    <w:lvl w:ilvl="0" w:tplc="A78C4108">
      <w:numFmt w:val="bullet"/>
      <w:lvlText w:val=""/>
      <w:lvlJc w:val="left"/>
      <w:pPr>
        <w:ind w:left="1015" w:hanging="360"/>
      </w:pPr>
      <w:rPr>
        <w:rFonts w:ascii="Symbol" w:eastAsia="Symbol" w:hAnsi="Symbol" w:cs="Symbol" w:hint="default"/>
        <w:b w:val="0"/>
        <w:bCs w:val="0"/>
        <w:i w:val="0"/>
        <w:iCs w:val="0"/>
        <w:w w:val="100"/>
        <w:sz w:val="22"/>
        <w:szCs w:val="22"/>
        <w:lang w:val="en-US" w:eastAsia="en-US" w:bidi="ar-SA"/>
      </w:rPr>
    </w:lvl>
    <w:lvl w:ilvl="1" w:tplc="43FC7854">
      <w:numFmt w:val="bullet"/>
      <w:lvlText w:val="•"/>
      <w:lvlJc w:val="left"/>
      <w:pPr>
        <w:ind w:left="1982" w:hanging="360"/>
      </w:pPr>
      <w:rPr>
        <w:rFonts w:hint="default"/>
        <w:lang w:val="en-US" w:eastAsia="en-US" w:bidi="ar-SA"/>
      </w:rPr>
    </w:lvl>
    <w:lvl w:ilvl="2" w:tplc="8CD8A0B8">
      <w:numFmt w:val="bullet"/>
      <w:lvlText w:val="•"/>
      <w:lvlJc w:val="left"/>
      <w:pPr>
        <w:ind w:left="2944" w:hanging="360"/>
      </w:pPr>
      <w:rPr>
        <w:rFonts w:hint="default"/>
        <w:lang w:val="en-US" w:eastAsia="en-US" w:bidi="ar-SA"/>
      </w:rPr>
    </w:lvl>
    <w:lvl w:ilvl="3" w:tplc="4934DD50">
      <w:numFmt w:val="bullet"/>
      <w:lvlText w:val="•"/>
      <w:lvlJc w:val="left"/>
      <w:pPr>
        <w:ind w:left="3906" w:hanging="360"/>
      </w:pPr>
      <w:rPr>
        <w:rFonts w:hint="default"/>
        <w:lang w:val="en-US" w:eastAsia="en-US" w:bidi="ar-SA"/>
      </w:rPr>
    </w:lvl>
    <w:lvl w:ilvl="4" w:tplc="DEC023EA">
      <w:numFmt w:val="bullet"/>
      <w:lvlText w:val="•"/>
      <w:lvlJc w:val="left"/>
      <w:pPr>
        <w:ind w:left="4868" w:hanging="360"/>
      </w:pPr>
      <w:rPr>
        <w:rFonts w:hint="default"/>
        <w:lang w:val="en-US" w:eastAsia="en-US" w:bidi="ar-SA"/>
      </w:rPr>
    </w:lvl>
    <w:lvl w:ilvl="5" w:tplc="35E4C762">
      <w:numFmt w:val="bullet"/>
      <w:lvlText w:val="•"/>
      <w:lvlJc w:val="left"/>
      <w:pPr>
        <w:ind w:left="5830" w:hanging="360"/>
      </w:pPr>
      <w:rPr>
        <w:rFonts w:hint="default"/>
        <w:lang w:val="en-US" w:eastAsia="en-US" w:bidi="ar-SA"/>
      </w:rPr>
    </w:lvl>
    <w:lvl w:ilvl="6" w:tplc="89FAAFE8">
      <w:numFmt w:val="bullet"/>
      <w:lvlText w:val="•"/>
      <w:lvlJc w:val="left"/>
      <w:pPr>
        <w:ind w:left="6792" w:hanging="360"/>
      </w:pPr>
      <w:rPr>
        <w:rFonts w:hint="default"/>
        <w:lang w:val="en-US" w:eastAsia="en-US" w:bidi="ar-SA"/>
      </w:rPr>
    </w:lvl>
    <w:lvl w:ilvl="7" w:tplc="DBA019D2">
      <w:numFmt w:val="bullet"/>
      <w:lvlText w:val="•"/>
      <w:lvlJc w:val="left"/>
      <w:pPr>
        <w:ind w:left="7754" w:hanging="360"/>
      </w:pPr>
      <w:rPr>
        <w:rFonts w:hint="default"/>
        <w:lang w:val="en-US" w:eastAsia="en-US" w:bidi="ar-SA"/>
      </w:rPr>
    </w:lvl>
    <w:lvl w:ilvl="8" w:tplc="D52A6488">
      <w:numFmt w:val="bullet"/>
      <w:lvlText w:val="•"/>
      <w:lvlJc w:val="left"/>
      <w:pPr>
        <w:ind w:left="8716" w:hanging="360"/>
      </w:pPr>
      <w:rPr>
        <w:rFonts w:hint="default"/>
        <w:lang w:val="en-US" w:eastAsia="en-US" w:bidi="ar-SA"/>
      </w:rPr>
    </w:lvl>
  </w:abstractNum>
  <w:abstractNum w:abstractNumId="7" w15:restartNumberingAfterBreak="0">
    <w:nsid w:val="53E11D0F"/>
    <w:multiLevelType w:val="hybridMultilevel"/>
    <w:tmpl w:val="758856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212C0A"/>
    <w:multiLevelType w:val="hybridMultilevel"/>
    <w:tmpl w:val="5C5E1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06243"/>
    <w:multiLevelType w:val="hybridMultilevel"/>
    <w:tmpl w:val="34F60CCC"/>
    <w:lvl w:ilvl="0" w:tplc="21680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83A0B"/>
    <w:multiLevelType w:val="multilevel"/>
    <w:tmpl w:val="FC8AC9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A829F9"/>
    <w:multiLevelType w:val="hybridMultilevel"/>
    <w:tmpl w:val="DC14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0"/>
  </w:num>
  <w:num w:numId="4">
    <w:abstractNumId w:val="4"/>
  </w:num>
  <w:num w:numId="5">
    <w:abstractNumId w:val="5"/>
  </w:num>
  <w:num w:numId="6">
    <w:abstractNumId w:val="9"/>
  </w:num>
  <w:num w:numId="7">
    <w:abstractNumId w:val="8"/>
  </w:num>
  <w:num w:numId="8">
    <w:abstractNumId w:val="2"/>
  </w:num>
  <w:num w:numId="9">
    <w:abstractNumId w:val="6"/>
  </w:num>
  <w:num w:numId="10">
    <w:abstractNumId w:val="3"/>
  </w:num>
  <w:num w:numId="11">
    <w:abstractNumId w:val="1"/>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ampsey, Emily">
    <w15:presenceInfo w15:providerId="None" w15:userId="Crampsey, Emi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DA0"/>
    <w:rsid w:val="00011F9A"/>
    <w:rsid w:val="000142F1"/>
    <w:rsid w:val="0003459A"/>
    <w:rsid w:val="00037B7E"/>
    <w:rsid w:val="000411FB"/>
    <w:rsid w:val="000425EE"/>
    <w:rsid w:val="00067D7D"/>
    <w:rsid w:val="00074C37"/>
    <w:rsid w:val="00086CF8"/>
    <w:rsid w:val="00087022"/>
    <w:rsid w:val="000926C4"/>
    <w:rsid w:val="000C4406"/>
    <w:rsid w:val="000D47AA"/>
    <w:rsid w:val="000E1E02"/>
    <w:rsid w:val="0011073C"/>
    <w:rsid w:val="001222B9"/>
    <w:rsid w:val="00122BD7"/>
    <w:rsid w:val="00144AE7"/>
    <w:rsid w:val="001567A7"/>
    <w:rsid w:val="00162964"/>
    <w:rsid w:val="00176607"/>
    <w:rsid w:val="00182215"/>
    <w:rsid w:val="00185D85"/>
    <w:rsid w:val="0019239A"/>
    <w:rsid w:val="001A3668"/>
    <w:rsid w:val="0020375B"/>
    <w:rsid w:val="00255705"/>
    <w:rsid w:val="002919F7"/>
    <w:rsid w:val="002B629B"/>
    <w:rsid w:val="002C210C"/>
    <w:rsid w:val="002E54E7"/>
    <w:rsid w:val="0031010D"/>
    <w:rsid w:val="00356C85"/>
    <w:rsid w:val="00357D1A"/>
    <w:rsid w:val="00381029"/>
    <w:rsid w:val="00382BB2"/>
    <w:rsid w:val="00395C02"/>
    <w:rsid w:val="00396715"/>
    <w:rsid w:val="003B25B6"/>
    <w:rsid w:val="003C43FE"/>
    <w:rsid w:val="003D1684"/>
    <w:rsid w:val="003D59C4"/>
    <w:rsid w:val="003F5FC8"/>
    <w:rsid w:val="004248BF"/>
    <w:rsid w:val="00450A60"/>
    <w:rsid w:val="00474D44"/>
    <w:rsid w:val="0047596E"/>
    <w:rsid w:val="004A41A9"/>
    <w:rsid w:val="005013F7"/>
    <w:rsid w:val="00503CD3"/>
    <w:rsid w:val="00540B2E"/>
    <w:rsid w:val="005649E5"/>
    <w:rsid w:val="00567F70"/>
    <w:rsid w:val="00585939"/>
    <w:rsid w:val="005A7B4D"/>
    <w:rsid w:val="0061150A"/>
    <w:rsid w:val="00625A39"/>
    <w:rsid w:val="00656472"/>
    <w:rsid w:val="006747C3"/>
    <w:rsid w:val="0068687C"/>
    <w:rsid w:val="00697C81"/>
    <w:rsid w:val="006B1AEF"/>
    <w:rsid w:val="006E041F"/>
    <w:rsid w:val="006E4134"/>
    <w:rsid w:val="00710957"/>
    <w:rsid w:val="007223DE"/>
    <w:rsid w:val="00734154"/>
    <w:rsid w:val="0074199C"/>
    <w:rsid w:val="007524D5"/>
    <w:rsid w:val="00770A21"/>
    <w:rsid w:val="00774407"/>
    <w:rsid w:val="007868DC"/>
    <w:rsid w:val="00827536"/>
    <w:rsid w:val="0083776E"/>
    <w:rsid w:val="00841924"/>
    <w:rsid w:val="00845E32"/>
    <w:rsid w:val="00855234"/>
    <w:rsid w:val="00876B18"/>
    <w:rsid w:val="008833A5"/>
    <w:rsid w:val="0089134D"/>
    <w:rsid w:val="00891B20"/>
    <w:rsid w:val="008B2D41"/>
    <w:rsid w:val="008B510B"/>
    <w:rsid w:val="008B6AE7"/>
    <w:rsid w:val="008C249E"/>
    <w:rsid w:val="008C3791"/>
    <w:rsid w:val="008E6778"/>
    <w:rsid w:val="00902E61"/>
    <w:rsid w:val="00925464"/>
    <w:rsid w:val="009A1C47"/>
    <w:rsid w:val="009C0338"/>
    <w:rsid w:val="009D5DA0"/>
    <w:rsid w:val="00A2161B"/>
    <w:rsid w:val="00A2552A"/>
    <w:rsid w:val="00A43116"/>
    <w:rsid w:val="00A71D38"/>
    <w:rsid w:val="00A80084"/>
    <w:rsid w:val="00A83321"/>
    <w:rsid w:val="00AB198E"/>
    <w:rsid w:val="00AD1CA8"/>
    <w:rsid w:val="00AF6237"/>
    <w:rsid w:val="00AF71F9"/>
    <w:rsid w:val="00B01D4C"/>
    <w:rsid w:val="00B1019A"/>
    <w:rsid w:val="00B36E23"/>
    <w:rsid w:val="00B44979"/>
    <w:rsid w:val="00B4538E"/>
    <w:rsid w:val="00B5480D"/>
    <w:rsid w:val="00B62119"/>
    <w:rsid w:val="00B6518E"/>
    <w:rsid w:val="00B85D9E"/>
    <w:rsid w:val="00BA7348"/>
    <w:rsid w:val="00BB3722"/>
    <w:rsid w:val="00BB4D62"/>
    <w:rsid w:val="00BC294D"/>
    <w:rsid w:val="00BC6832"/>
    <w:rsid w:val="00BE3B05"/>
    <w:rsid w:val="00BE54CC"/>
    <w:rsid w:val="00BF2BBD"/>
    <w:rsid w:val="00C235CE"/>
    <w:rsid w:val="00C25B8F"/>
    <w:rsid w:val="00C30868"/>
    <w:rsid w:val="00C37191"/>
    <w:rsid w:val="00C40AAF"/>
    <w:rsid w:val="00C909B4"/>
    <w:rsid w:val="00CA3253"/>
    <w:rsid w:val="00CD73A5"/>
    <w:rsid w:val="00CE64CC"/>
    <w:rsid w:val="00CF4681"/>
    <w:rsid w:val="00CF5E21"/>
    <w:rsid w:val="00D041FE"/>
    <w:rsid w:val="00D069D2"/>
    <w:rsid w:val="00D1616B"/>
    <w:rsid w:val="00D27D94"/>
    <w:rsid w:val="00D35750"/>
    <w:rsid w:val="00D540FE"/>
    <w:rsid w:val="00D678D8"/>
    <w:rsid w:val="00DD04DC"/>
    <w:rsid w:val="00DF0A21"/>
    <w:rsid w:val="00E058F8"/>
    <w:rsid w:val="00E063F4"/>
    <w:rsid w:val="00E2215F"/>
    <w:rsid w:val="00E2321E"/>
    <w:rsid w:val="00E25C45"/>
    <w:rsid w:val="00E361E3"/>
    <w:rsid w:val="00E476E5"/>
    <w:rsid w:val="00E76273"/>
    <w:rsid w:val="00E819CB"/>
    <w:rsid w:val="00E81A34"/>
    <w:rsid w:val="00E82708"/>
    <w:rsid w:val="00E91F1D"/>
    <w:rsid w:val="00EA3F94"/>
    <w:rsid w:val="00EB77B2"/>
    <w:rsid w:val="00EC2E12"/>
    <w:rsid w:val="00ED35A9"/>
    <w:rsid w:val="00ED3BFD"/>
    <w:rsid w:val="00ED6BBD"/>
    <w:rsid w:val="00EF7110"/>
    <w:rsid w:val="00F11ADB"/>
    <w:rsid w:val="00F20A17"/>
    <w:rsid w:val="00F35536"/>
    <w:rsid w:val="00F50AE9"/>
    <w:rsid w:val="00F73D04"/>
    <w:rsid w:val="00F74A33"/>
    <w:rsid w:val="00F869DA"/>
    <w:rsid w:val="00F90C89"/>
    <w:rsid w:val="00FC529A"/>
    <w:rsid w:val="00FE4E1C"/>
    <w:rsid w:val="00FF255A"/>
    <w:rsid w:val="00FF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3476AA"/>
  <w15:chartTrackingRefBased/>
  <w15:docId w15:val="{DE1C014E-8B38-4A5F-B664-DAEFEB0C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B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D47AA"/>
    <w:pPr>
      <w:keepNext/>
      <w:tabs>
        <w:tab w:val="num" w:pos="0"/>
      </w:tabs>
      <w:outlineLvl w:val="0"/>
    </w:pPr>
    <w:rPr>
      <w:b/>
      <w:bCs/>
      <w:sz w:val="28"/>
    </w:rPr>
  </w:style>
  <w:style w:type="paragraph" w:styleId="Heading2">
    <w:name w:val="heading 2"/>
    <w:basedOn w:val="Normal"/>
    <w:next w:val="Normal"/>
    <w:link w:val="Heading2Char"/>
    <w:uiPriority w:val="9"/>
    <w:unhideWhenUsed/>
    <w:qFormat/>
    <w:rsid w:val="000D47AA"/>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0D47AA"/>
    <w:pPr>
      <w:keepNext/>
      <w:keepLines/>
      <w:spacing w:before="40"/>
      <w:outlineLvl w:val="2"/>
    </w:pPr>
    <w:rPr>
      <w:rFonts w:eastAsiaTheme="majorEastAsia"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5DA0"/>
    <w:pPr>
      <w:tabs>
        <w:tab w:val="center" w:pos="4320"/>
        <w:tab w:val="right" w:pos="8640"/>
      </w:tabs>
    </w:pPr>
  </w:style>
  <w:style w:type="character" w:customStyle="1" w:styleId="HeaderChar">
    <w:name w:val="Header Char"/>
    <w:basedOn w:val="DefaultParagraphFont"/>
    <w:link w:val="Header"/>
    <w:rsid w:val="009D5DA0"/>
    <w:rPr>
      <w:rFonts w:ascii="Arial" w:eastAsia="Times New Roman" w:hAnsi="Arial" w:cs="Times New Roman"/>
      <w:sz w:val="24"/>
      <w:szCs w:val="24"/>
    </w:rPr>
  </w:style>
  <w:style w:type="paragraph" w:styleId="BodyText2">
    <w:name w:val="Body Text 2"/>
    <w:basedOn w:val="Normal"/>
    <w:link w:val="BodyText2Char"/>
    <w:rsid w:val="009D5DA0"/>
    <w:rPr>
      <w:rFonts w:cs="Arial"/>
      <w:b/>
      <w:sz w:val="20"/>
    </w:rPr>
  </w:style>
  <w:style w:type="character" w:customStyle="1" w:styleId="BodyText2Char">
    <w:name w:val="Body Text 2 Char"/>
    <w:basedOn w:val="DefaultParagraphFont"/>
    <w:link w:val="BodyText2"/>
    <w:rsid w:val="009D5DA0"/>
    <w:rPr>
      <w:rFonts w:ascii="Arial" w:eastAsia="Times New Roman" w:hAnsi="Arial" w:cs="Arial"/>
      <w:b/>
      <w:sz w:val="20"/>
      <w:szCs w:val="24"/>
    </w:rPr>
  </w:style>
  <w:style w:type="character" w:customStyle="1" w:styleId="Heading1Char">
    <w:name w:val="Heading 1 Char"/>
    <w:basedOn w:val="DefaultParagraphFont"/>
    <w:link w:val="Heading1"/>
    <w:rsid w:val="000D47AA"/>
    <w:rPr>
      <w:rFonts w:ascii="Times New Roman" w:eastAsia="Times New Roman" w:hAnsi="Times New Roman" w:cs="Times New Roman"/>
      <w:b/>
      <w:bCs/>
      <w:sz w:val="28"/>
      <w:szCs w:val="24"/>
    </w:rPr>
  </w:style>
  <w:style w:type="character" w:styleId="CommentReference">
    <w:name w:val="annotation reference"/>
    <w:basedOn w:val="DefaultParagraphFont"/>
    <w:semiHidden/>
    <w:unhideWhenUsed/>
    <w:rsid w:val="009D5DA0"/>
    <w:rPr>
      <w:sz w:val="16"/>
      <w:szCs w:val="16"/>
    </w:rPr>
  </w:style>
  <w:style w:type="paragraph" w:styleId="CommentText">
    <w:name w:val="annotation text"/>
    <w:basedOn w:val="Normal"/>
    <w:link w:val="CommentTextChar"/>
    <w:unhideWhenUsed/>
    <w:rsid w:val="009D5DA0"/>
    <w:rPr>
      <w:sz w:val="20"/>
      <w:szCs w:val="20"/>
    </w:rPr>
  </w:style>
  <w:style w:type="character" w:customStyle="1" w:styleId="CommentTextChar">
    <w:name w:val="Comment Text Char"/>
    <w:basedOn w:val="DefaultParagraphFont"/>
    <w:link w:val="CommentText"/>
    <w:rsid w:val="009D5DA0"/>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D5D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D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D5DA0"/>
    <w:rPr>
      <w:b/>
      <w:bCs/>
    </w:rPr>
  </w:style>
  <w:style w:type="character" w:customStyle="1" w:styleId="CommentSubjectChar">
    <w:name w:val="Comment Subject Char"/>
    <w:basedOn w:val="CommentTextChar"/>
    <w:link w:val="CommentSubject"/>
    <w:uiPriority w:val="99"/>
    <w:semiHidden/>
    <w:rsid w:val="009D5DA0"/>
    <w:rPr>
      <w:rFonts w:ascii="Arial" w:eastAsia="Times New Roman" w:hAnsi="Arial" w:cs="Times New Roman"/>
      <w:b/>
      <w:bCs/>
      <w:sz w:val="20"/>
      <w:szCs w:val="20"/>
    </w:rPr>
  </w:style>
  <w:style w:type="paragraph" w:styleId="BodyText">
    <w:name w:val="Body Text"/>
    <w:basedOn w:val="Normal"/>
    <w:link w:val="BodyTextChar"/>
    <w:uiPriority w:val="99"/>
    <w:unhideWhenUsed/>
    <w:rsid w:val="009D5DA0"/>
    <w:pPr>
      <w:spacing w:after="120"/>
    </w:pPr>
  </w:style>
  <w:style w:type="character" w:customStyle="1" w:styleId="BodyTextChar">
    <w:name w:val="Body Text Char"/>
    <w:basedOn w:val="DefaultParagraphFont"/>
    <w:link w:val="BodyText"/>
    <w:uiPriority w:val="99"/>
    <w:rsid w:val="009D5DA0"/>
    <w:rPr>
      <w:rFonts w:ascii="Arial" w:eastAsia="Times New Roman" w:hAnsi="Arial" w:cs="Times New Roman"/>
      <w:sz w:val="24"/>
      <w:szCs w:val="24"/>
    </w:rPr>
  </w:style>
  <w:style w:type="paragraph" w:styleId="Revision">
    <w:name w:val="Revision"/>
    <w:hidden/>
    <w:uiPriority w:val="99"/>
    <w:semiHidden/>
    <w:rsid w:val="00B4538E"/>
    <w:pPr>
      <w:spacing w:after="0" w:line="240" w:lineRule="auto"/>
    </w:pPr>
    <w:rPr>
      <w:rFonts w:ascii="Arial" w:eastAsia="Times New Roman" w:hAnsi="Arial" w:cs="Times New Roman"/>
      <w:sz w:val="24"/>
      <w:szCs w:val="24"/>
    </w:rPr>
  </w:style>
  <w:style w:type="table" w:styleId="TableGrid">
    <w:name w:val="Table Grid"/>
    <w:basedOn w:val="TableNormal"/>
    <w:rsid w:val="003101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25C45"/>
    <w:rPr>
      <w:color w:val="0000FF"/>
      <w:u w:val="single"/>
    </w:rPr>
  </w:style>
  <w:style w:type="paragraph" w:styleId="ListParagraph">
    <w:name w:val="List Paragraph"/>
    <w:basedOn w:val="Normal"/>
    <w:uiPriority w:val="34"/>
    <w:qFormat/>
    <w:rsid w:val="00E25C45"/>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0D47AA"/>
    <w:rPr>
      <w:rFonts w:ascii="Times New Roman" w:eastAsiaTheme="majorEastAsia" w:hAnsi="Times New Roman" w:cstheme="majorBidi"/>
      <w:b/>
      <w:sz w:val="28"/>
      <w:szCs w:val="26"/>
    </w:rPr>
  </w:style>
  <w:style w:type="paragraph" w:customStyle="1" w:styleId="NormalTimesNewRoman">
    <w:name w:val="Normal Times New Roman"/>
    <w:basedOn w:val="Normal"/>
    <w:rsid w:val="00F11ADB"/>
  </w:style>
  <w:style w:type="paragraph" w:styleId="Footer">
    <w:name w:val="footer"/>
    <w:basedOn w:val="Normal"/>
    <w:link w:val="FooterChar"/>
    <w:uiPriority w:val="99"/>
    <w:unhideWhenUsed/>
    <w:rsid w:val="00FF255A"/>
    <w:pPr>
      <w:tabs>
        <w:tab w:val="center" w:pos="4680"/>
        <w:tab w:val="right" w:pos="9360"/>
      </w:tabs>
    </w:pPr>
  </w:style>
  <w:style w:type="character" w:customStyle="1" w:styleId="FooterChar">
    <w:name w:val="Footer Char"/>
    <w:basedOn w:val="DefaultParagraphFont"/>
    <w:link w:val="Footer"/>
    <w:uiPriority w:val="99"/>
    <w:rsid w:val="00FF255A"/>
    <w:rPr>
      <w:rFonts w:ascii="Arial" w:eastAsia="Times New Roman" w:hAnsi="Arial" w:cs="Times New Roman"/>
      <w:sz w:val="24"/>
      <w:szCs w:val="24"/>
    </w:rPr>
  </w:style>
  <w:style w:type="character" w:styleId="PlaceholderText">
    <w:name w:val="Placeholder Text"/>
    <w:basedOn w:val="DefaultParagraphFont"/>
    <w:uiPriority w:val="99"/>
    <w:semiHidden/>
    <w:rsid w:val="000E1E02"/>
    <w:rPr>
      <w:color w:val="808080"/>
    </w:rPr>
  </w:style>
  <w:style w:type="paragraph" w:styleId="TOC1">
    <w:name w:val="toc 1"/>
    <w:basedOn w:val="Normal"/>
    <w:next w:val="Normal"/>
    <w:autoRedefine/>
    <w:uiPriority w:val="39"/>
    <w:unhideWhenUsed/>
    <w:rsid w:val="000D47AA"/>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0D47AA"/>
    <w:rPr>
      <w:rFonts w:asciiTheme="minorHAnsi" w:hAnsiTheme="minorHAnsi"/>
      <w:b/>
      <w:bCs/>
      <w:smallCaps/>
      <w:sz w:val="22"/>
      <w:szCs w:val="22"/>
    </w:rPr>
  </w:style>
  <w:style w:type="paragraph" w:styleId="TOC3">
    <w:name w:val="toc 3"/>
    <w:basedOn w:val="Normal"/>
    <w:next w:val="Normal"/>
    <w:autoRedefine/>
    <w:uiPriority w:val="39"/>
    <w:unhideWhenUsed/>
    <w:rsid w:val="000D47AA"/>
    <w:rPr>
      <w:rFonts w:asciiTheme="minorHAnsi" w:hAnsiTheme="minorHAnsi"/>
      <w:smallCaps/>
      <w:sz w:val="22"/>
      <w:szCs w:val="22"/>
    </w:rPr>
  </w:style>
  <w:style w:type="paragraph" w:styleId="TOC4">
    <w:name w:val="toc 4"/>
    <w:basedOn w:val="Normal"/>
    <w:next w:val="Normal"/>
    <w:autoRedefine/>
    <w:uiPriority w:val="39"/>
    <w:unhideWhenUsed/>
    <w:rsid w:val="000D47AA"/>
    <w:rPr>
      <w:rFonts w:asciiTheme="minorHAnsi" w:hAnsiTheme="minorHAnsi"/>
      <w:sz w:val="22"/>
      <w:szCs w:val="22"/>
    </w:rPr>
  </w:style>
  <w:style w:type="paragraph" w:styleId="TOC5">
    <w:name w:val="toc 5"/>
    <w:basedOn w:val="Normal"/>
    <w:next w:val="Normal"/>
    <w:autoRedefine/>
    <w:uiPriority w:val="39"/>
    <w:unhideWhenUsed/>
    <w:rsid w:val="000D47AA"/>
    <w:rPr>
      <w:rFonts w:asciiTheme="minorHAnsi" w:hAnsiTheme="minorHAnsi"/>
      <w:sz w:val="22"/>
      <w:szCs w:val="22"/>
    </w:rPr>
  </w:style>
  <w:style w:type="paragraph" w:styleId="TOC6">
    <w:name w:val="toc 6"/>
    <w:basedOn w:val="Normal"/>
    <w:next w:val="Normal"/>
    <w:autoRedefine/>
    <w:uiPriority w:val="39"/>
    <w:unhideWhenUsed/>
    <w:rsid w:val="000D47AA"/>
    <w:rPr>
      <w:rFonts w:asciiTheme="minorHAnsi" w:hAnsiTheme="minorHAnsi"/>
      <w:sz w:val="22"/>
      <w:szCs w:val="22"/>
    </w:rPr>
  </w:style>
  <w:style w:type="paragraph" w:styleId="TOC7">
    <w:name w:val="toc 7"/>
    <w:basedOn w:val="Normal"/>
    <w:next w:val="Normal"/>
    <w:autoRedefine/>
    <w:uiPriority w:val="39"/>
    <w:unhideWhenUsed/>
    <w:rsid w:val="000D47AA"/>
    <w:rPr>
      <w:rFonts w:asciiTheme="minorHAnsi" w:hAnsiTheme="minorHAnsi"/>
      <w:sz w:val="22"/>
      <w:szCs w:val="22"/>
    </w:rPr>
  </w:style>
  <w:style w:type="paragraph" w:styleId="TOC8">
    <w:name w:val="toc 8"/>
    <w:basedOn w:val="Normal"/>
    <w:next w:val="Normal"/>
    <w:autoRedefine/>
    <w:uiPriority w:val="39"/>
    <w:unhideWhenUsed/>
    <w:rsid w:val="000D47AA"/>
    <w:rPr>
      <w:rFonts w:asciiTheme="minorHAnsi" w:hAnsiTheme="minorHAnsi"/>
      <w:sz w:val="22"/>
      <w:szCs w:val="22"/>
    </w:rPr>
  </w:style>
  <w:style w:type="paragraph" w:styleId="TOC9">
    <w:name w:val="toc 9"/>
    <w:basedOn w:val="Normal"/>
    <w:next w:val="Normal"/>
    <w:autoRedefine/>
    <w:uiPriority w:val="39"/>
    <w:unhideWhenUsed/>
    <w:rsid w:val="000D47AA"/>
    <w:rPr>
      <w:rFonts w:asciiTheme="minorHAnsi" w:hAnsiTheme="minorHAnsi"/>
      <w:sz w:val="22"/>
      <w:szCs w:val="22"/>
    </w:rPr>
  </w:style>
  <w:style w:type="character" w:customStyle="1" w:styleId="Heading3Char">
    <w:name w:val="Heading 3 Char"/>
    <w:basedOn w:val="DefaultParagraphFont"/>
    <w:link w:val="Heading3"/>
    <w:uiPriority w:val="9"/>
    <w:rsid w:val="000D47AA"/>
    <w:rPr>
      <w:rFonts w:ascii="Times New Roman" w:eastAsiaTheme="majorEastAsia" w:hAnsi="Times New Roman" w:cstheme="majorBidi"/>
      <w:b/>
      <w:sz w:val="26"/>
      <w:szCs w:val="24"/>
    </w:rPr>
  </w:style>
  <w:style w:type="paragraph" w:styleId="Quote">
    <w:name w:val="Quote"/>
    <w:basedOn w:val="Normal"/>
    <w:next w:val="Normal"/>
    <w:link w:val="QuoteChar"/>
    <w:uiPriority w:val="29"/>
    <w:qFormat/>
    <w:rsid w:val="000D47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47AA"/>
    <w:rPr>
      <w:rFonts w:ascii="Times New Roman" w:eastAsia="Times New Roman" w:hAnsi="Times New Roman"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94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asystem.edu/assets/2018/09/Rule-106-%E2%80%93-Ethics-%E2%80%93-Conflicts-of-Interests-%E2%80%93-Members-of-the-Board-of-Trustees-and-Senior-Administrator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asystem.ua.edu/wp-content/uploads/2016/05/2016-Board-Manua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uab.edu/financialaffairs/doing-business/electronic-bid-bulletin-boar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51AD8-591E-4490-9469-FD1F3813A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8028</Words>
  <Characters>45761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UAB Medicine</Company>
  <LinksUpToDate>false</LinksUpToDate>
  <CharactersWithSpaces>53682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Crampsey, Emily</dc:creator>
  <cp:keywords/>
  <dc:description/>
  <cp:lastModifiedBy>Ryan, David W</cp:lastModifiedBy>
  <cp:revision>2</cp:revision>
  <cp:lastPrinted>2022-11-08T15:05:00Z</cp:lastPrinted>
  <dcterms:created xsi:type="dcterms:W3CDTF">2025-04-28T16:17:00Z</dcterms:created>
  <dcterms:modified xsi:type="dcterms:W3CDTF">2025-04-28T16:17:00Z</dcterms:modified>
</cp:coreProperties>
</file>